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6AE295" w14:textId="77777777" w:rsidR="008C6B63" w:rsidRPr="00A26AD2" w:rsidRDefault="0005108B">
      <w:pPr>
        <w:jc w:val="center"/>
        <w:rPr>
          <w:lang w:val="es-ES_tradnl"/>
        </w:rPr>
      </w:pPr>
      <w:r w:rsidRPr="00A26AD2">
        <w:rPr>
          <w:lang w:val="es-ES_tradnl"/>
        </w:rPr>
        <w:t xml:space="preserve">Sistema de Estudios de Posgrado en Especialidades Médicas </w:t>
      </w:r>
    </w:p>
    <w:p w14:paraId="61833E73" w14:textId="77777777" w:rsidR="008C6B63" w:rsidRPr="00A26AD2" w:rsidRDefault="0005108B">
      <w:pPr>
        <w:jc w:val="center"/>
        <w:rPr>
          <w:lang w:val="es-ES_tradnl"/>
        </w:rPr>
      </w:pPr>
      <w:r w:rsidRPr="00A26AD2">
        <w:rPr>
          <w:lang w:val="es-ES_tradnl"/>
        </w:rPr>
        <w:t>Ginecología y Obstetricia</w:t>
      </w:r>
    </w:p>
    <w:p w14:paraId="02FFB732" w14:textId="77777777" w:rsidR="008C6B63" w:rsidRPr="00A26AD2" w:rsidRDefault="008C6B63">
      <w:pPr>
        <w:jc w:val="center"/>
        <w:rPr>
          <w:lang w:val="es-ES_tradnl"/>
        </w:rPr>
      </w:pPr>
    </w:p>
    <w:p w14:paraId="27239E7B" w14:textId="77777777" w:rsidR="008C6B63" w:rsidRPr="00A26AD2" w:rsidRDefault="008C6B63">
      <w:pPr>
        <w:jc w:val="center"/>
        <w:rPr>
          <w:lang w:val="es-ES_tradnl"/>
        </w:rPr>
      </w:pPr>
    </w:p>
    <w:p w14:paraId="1C8399B3" w14:textId="77777777" w:rsidR="008C6B63" w:rsidRPr="00A26AD2" w:rsidRDefault="008C6B63">
      <w:pPr>
        <w:jc w:val="center"/>
        <w:rPr>
          <w:lang w:val="es-ES_tradnl"/>
        </w:rPr>
      </w:pPr>
    </w:p>
    <w:p w14:paraId="7FAC174E" w14:textId="77777777" w:rsidR="008C6B63" w:rsidRPr="00A26AD2" w:rsidRDefault="008C6B63">
      <w:pPr>
        <w:jc w:val="center"/>
        <w:rPr>
          <w:lang w:val="es-ES_tradnl"/>
        </w:rPr>
      </w:pPr>
    </w:p>
    <w:p w14:paraId="0806FCC8" w14:textId="77777777" w:rsidR="008C6B63" w:rsidRPr="00A26AD2" w:rsidRDefault="008C6B63">
      <w:pPr>
        <w:jc w:val="center"/>
        <w:rPr>
          <w:lang w:val="es-ES_tradnl"/>
        </w:rPr>
      </w:pPr>
    </w:p>
    <w:p w14:paraId="0F1C386F" w14:textId="77777777" w:rsidR="008C6B63" w:rsidRPr="00A26AD2" w:rsidRDefault="008C6B63">
      <w:pPr>
        <w:jc w:val="center"/>
        <w:rPr>
          <w:lang w:val="es-ES_tradnl"/>
        </w:rPr>
      </w:pPr>
    </w:p>
    <w:p w14:paraId="48ADC182" w14:textId="77777777" w:rsidR="008C6B63" w:rsidRPr="00A26AD2" w:rsidRDefault="0005108B">
      <w:pPr>
        <w:jc w:val="center"/>
        <w:rPr>
          <w:lang w:val="es-ES_tradnl"/>
        </w:rPr>
      </w:pPr>
      <w:r w:rsidRPr="00A26AD2">
        <w:rPr>
          <w:lang w:val="es-ES_tradnl"/>
        </w:rPr>
        <w:t>Presentación del trabajo final de graduación</w:t>
      </w:r>
    </w:p>
    <w:p w14:paraId="4CE56122" w14:textId="77777777" w:rsidR="008C6B63" w:rsidRPr="00A26AD2" w:rsidRDefault="0005108B">
      <w:pPr>
        <w:pStyle w:val="Heading1"/>
        <w:jc w:val="center"/>
        <w:rPr>
          <w:u w:val="none"/>
          <w:lang w:val="es-ES_tradnl"/>
        </w:rPr>
      </w:pPr>
      <w:bookmarkStart w:id="0" w:name="_fs1dlucq5nqx" w:colFirst="0" w:colLast="0"/>
      <w:bookmarkEnd w:id="0"/>
      <w:r w:rsidRPr="00A26AD2">
        <w:rPr>
          <w:u w:val="none"/>
          <w:lang w:val="es-ES_tradnl"/>
        </w:rPr>
        <w:t>Resultados clínico-epidemiológicos materno-fetales perinatales de las embarazadas infectadas por SARS-CoV-2 determinadas por prueba PCR-RT positiva en el Hospital San Juan de Dios entre mayo de 2020 a abril de 2022</w:t>
      </w:r>
    </w:p>
    <w:p w14:paraId="16CC2514" w14:textId="77777777" w:rsidR="008C6B63" w:rsidRPr="00A26AD2" w:rsidRDefault="008C6B63">
      <w:pPr>
        <w:rPr>
          <w:lang w:val="es-ES_tradnl"/>
        </w:rPr>
      </w:pPr>
    </w:p>
    <w:p w14:paraId="30B72DEF" w14:textId="77777777" w:rsidR="008C6B63" w:rsidRPr="00A26AD2" w:rsidRDefault="008C6B63">
      <w:pPr>
        <w:rPr>
          <w:lang w:val="es-ES_tradnl"/>
        </w:rPr>
      </w:pPr>
    </w:p>
    <w:p w14:paraId="7E69F01A" w14:textId="77777777" w:rsidR="008C6B63" w:rsidRPr="00A26AD2" w:rsidRDefault="008C6B63">
      <w:pPr>
        <w:rPr>
          <w:lang w:val="es-ES_tradnl"/>
        </w:rPr>
      </w:pPr>
    </w:p>
    <w:p w14:paraId="412D242F" w14:textId="77777777" w:rsidR="008C6B63" w:rsidRPr="00A26AD2" w:rsidRDefault="008C6B63">
      <w:pPr>
        <w:rPr>
          <w:lang w:val="es-ES_tradnl"/>
        </w:rPr>
      </w:pPr>
    </w:p>
    <w:p w14:paraId="7BD1F9F5" w14:textId="77777777" w:rsidR="008C6B63" w:rsidRPr="00A26AD2" w:rsidRDefault="008C6B63">
      <w:pPr>
        <w:rPr>
          <w:lang w:val="es-ES_tradnl"/>
        </w:rPr>
      </w:pPr>
    </w:p>
    <w:p w14:paraId="416F38DF" w14:textId="77777777" w:rsidR="008C6B63" w:rsidRPr="00A26AD2" w:rsidRDefault="008C6B63">
      <w:pPr>
        <w:rPr>
          <w:lang w:val="es-ES_tradnl"/>
        </w:rPr>
      </w:pPr>
    </w:p>
    <w:p w14:paraId="62E58911" w14:textId="77777777" w:rsidR="008C6B63" w:rsidRPr="00A26AD2" w:rsidRDefault="008C6B63">
      <w:pPr>
        <w:rPr>
          <w:lang w:val="es-ES_tradnl"/>
        </w:rPr>
      </w:pPr>
    </w:p>
    <w:p w14:paraId="1AC84B03" w14:textId="77777777" w:rsidR="008C6B63" w:rsidRPr="00A26AD2" w:rsidRDefault="008C6B63">
      <w:pPr>
        <w:jc w:val="center"/>
        <w:rPr>
          <w:lang w:val="es-ES_tradnl"/>
        </w:rPr>
      </w:pPr>
    </w:p>
    <w:p w14:paraId="10F272E8" w14:textId="77777777" w:rsidR="008C6B63" w:rsidRPr="00A26AD2" w:rsidRDefault="008C6B63">
      <w:pPr>
        <w:jc w:val="center"/>
        <w:rPr>
          <w:lang w:val="es-ES_tradnl"/>
        </w:rPr>
      </w:pPr>
    </w:p>
    <w:p w14:paraId="402EE654" w14:textId="77777777" w:rsidR="008C6B63" w:rsidRPr="00A26AD2" w:rsidRDefault="0005108B">
      <w:pPr>
        <w:jc w:val="center"/>
        <w:rPr>
          <w:lang w:val="es-ES_tradnl"/>
        </w:rPr>
      </w:pPr>
      <w:r w:rsidRPr="00A26AD2">
        <w:rPr>
          <w:lang w:val="es-ES_tradnl"/>
        </w:rPr>
        <w:t>Médicos residentes</w:t>
      </w:r>
    </w:p>
    <w:p w14:paraId="6246F942" w14:textId="77777777" w:rsidR="008C6B63" w:rsidRPr="00A26AD2" w:rsidRDefault="0005108B">
      <w:pPr>
        <w:jc w:val="center"/>
        <w:rPr>
          <w:lang w:val="es-ES_tradnl"/>
        </w:rPr>
      </w:pPr>
      <w:r w:rsidRPr="00A26AD2">
        <w:rPr>
          <w:lang w:val="es-ES_tradnl"/>
        </w:rPr>
        <w:t>Dra. Ana Catalina Agüero Sánchez</w:t>
      </w:r>
    </w:p>
    <w:p w14:paraId="57D54386" w14:textId="77777777" w:rsidR="008C6B63" w:rsidRPr="00A26AD2" w:rsidRDefault="0005108B">
      <w:pPr>
        <w:jc w:val="center"/>
        <w:rPr>
          <w:lang w:val="es-ES_tradnl"/>
        </w:rPr>
      </w:pPr>
      <w:r w:rsidRPr="00A26AD2">
        <w:rPr>
          <w:lang w:val="es-ES_tradnl"/>
        </w:rPr>
        <w:t xml:space="preserve">Dra. Roxana Fernández </w:t>
      </w:r>
      <w:proofErr w:type="spellStart"/>
      <w:r w:rsidRPr="00A26AD2">
        <w:rPr>
          <w:lang w:val="es-ES_tradnl"/>
        </w:rPr>
        <w:t>Vaglio</w:t>
      </w:r>
      <w:proofErr w:type="spellEnd"/>
    </w:p>
    <w:p w14:paraId="2B8C50C2" w14:textId="77777777" w:rsidR="008C6B63" w:rsidRPr="00A26AD2" w:rsidRDefault="0005108B">
      <w:pPr>
        <w:jc w:val="center"/>
        <w:rPr>
          <w:lang w:val="es-ES_tradnl"/>
        </w:rPr>
      </w:pPr>
      <w:r w:rsidRPr="00A26AD2">
        <w:rPr>
          <w:lang w:val="es-ES_tradnl"/>
        </w:rPr>
        <w:t xml:space="preserve"> </w:t>
      </w:r>
    </w:p>
    <w:p w14:paraId="4102FD97" w14:textId="77777777" w:rsidR="008C6B63" w:rsidRPr="00A26AD2" w:rsidRDefault="0005108B">
      <w:pPr>
        <w:jc w:val="center"/>
        <w:rPr>
          <w:lang w:val="es-ES_tradnl"/>
        </w:rPr>
      </w:pPr>
      <w:r w:rsidRPr="00A26AD2">
        <w:rPr>
          <w:lang w:val="es-ES_tradnl"/>
        </w:rPr>
        <w:t xml:space="preserve"> </w:t>
      </w:r>
    </w:p>
    <w:p w14:paraId="2AC75EE7" w14:textId="77777777" w:rsidR="008C6B63" w:rsidRPr="00A26AD2" w:rsidRDefault="0005108B">
      <w:pPr>
        <w:jc w:val="center"/>
        <w:rPr>
          <w:lang w:val="es-ES_tradnl"/>
        </w:rPr>
      </w:pPr>
      <w:r w:rsidRPr="00A26AD2">
        <w:rPr>
          <w:lang w:val="es-ES_tradnl"/>
        </w:rPr>
        <w:t xml:space="preserve"> </w:t>
      </w:r>
    </w:p>
    <w:p w14:paraId="3D907D9D" w14:textId="77777777" w:rsidR="008C6B63" w:rsidRPr="00A26AD2" w:rsidRDefault="0005108B">
      <w:pPr>
        <w:jc w:val="center"/>
        <w:rPr>
          <w:lang w:val="es-ES_tradnl"/>
        </w:rPr>
      </w:pPr>
      <w:r w:rsidRPr="00A26AD2">
        <w:rPr>
          <w:lang w:val="es-ES_tradnl"/>
        </w:rPr>
        <w:t xml:space="preserve"> </w:t>
      </w:r>
    </w:p>
    <w:p w14:paraId="6B2FC4A0" w14:textId="77777777" w:rsidR="008C6B63" w:rsidRPr="00A26AD2" w:rsidRDefault="0005108B">
      <w:pPr>
        <w:jc w:val="center"/>
        <w:rPr>
          <w:lang w:val="es-ES_tradnl"/>
        </w:rPr>
      </w:pPr>
      <w:r w:rsidRPr="00A26AD2">
        <w:rPr>
          <w:lang w:val="es-ES_tradnl"/>
        </w:rPr>
        <w:t xml:space="preserve"> </w:t>
      </w:r>
    </w:p>
    <w:p w14:paraId="2297311A" w14:textId="77777777" w:rsidR="008C6B63" w:rsidRPr="00A26AD2" w:rsidRDefault="0005108B">
      <w:pPr>
        <w:jc w:val="center"/>
        <w:rPr>
          <w:lang w:val="es-ES_tradnl"/>
        </w:rPr>
      </w:pPr>
      <w:r w:rsidRPr="00A26AD2">
        <w:rPr>
          <w:lang w:val="es-ES_tradnl"/>
        </w:rPr>
        <w:t>Tutora:</w:t>
      </w:r>
    </w:p>
    <w:p w14:paraId="1D437968" w14:textId="77777777" w:rsidR="008C6B63" w:rsidRPr="00A26AD2" w:rsidRDefault="0005108B">
      <w:pPr>
        <w:jc w:val="center"/>
        <w:rPr>
          <w:lang w:val="es-ES_tradnl"/>
        </w:rPr>
      </w:pPr>
      <w:r w:rsidRPr="00A26AD2">
        <w:rPr>
          <w:lang w:val="es-ES_tradnl"/>
        </w:rPr>
        <w:t>Dra. Yai-</w:t>
      </w:r>
      <w:proofErr w:type="spellStart"/>
      <w:r w:rsidRPr="00A26AD2">
        <w:rPr>
          <w:lang w:val="es-ES_tradnl"/>
        </w:rPr>
        <w:t>Linn</w:t>
      </w:r>
      <w:proofErr w:type="spellEnd"/>
      <w:r w:rsidRPr="00A26AD2">
        <w:rPr>
          <w:lang w:val="es-ES_tradnl"/>
        </w:rPr>
        <w:t xml:space="preserve"> Chang Castro</w:t>
      </w:r>
    </w:p>
    <w:p w14:paraId="40953EC8" w14:textId="77777777" w:rsidR="008C6B63" w:rsidRPr="00A26AD2" w:rsidRDefault="0005108B">
      <w:pPr>
        <w:jc w:val="center"/>
        <w:rPr>
          <w:lang w:val="es-ES_tradnl"/>
        </w:rPr>
      </w:pPr>
      <w:r w:rsidRPr="00A26AD2">
        <w:rPr>
          <w:lang w:val="es-ES_tradnl"/>
        </w:rPr>
        <w:t xml:space="preserve"> </w:t>
      </w:r>
    </w:p>
    <w:p w14:paraId="38965ABE" w14:textId="77777777" w:rsidR="008C6B63" w:rsidRPr="00A26AD2" w:rsidRDefault="0005108B">
      <w:pPr>
        <w:jc w:val="center"/>
        <w:rPr>
          <w:lang w:val="es-ES_tradnl"/>
        </w:rPr>
      </w:pPr>
      <w:r w:rsidRPr="00A26AD2">
        <w:rPr>
          <w:lang w:val="es-ES_tradnl"/>
        </w:rPr>
        <w:t xml:space="preserve"> </w:t>
      </w:r>
    </w:p>
    <w:p w14:paraId="7B240DED" w14:textId="77777777" w:rsidR="008C6B63" w:rsidRPr="00A26AD2" w:rsidRDefault="0005108B">
      <w:pPr>
        <w:jc w:val="center"/>
        <w:rPr>
          <w:lang w:val="es-ES_tradnl"/>
        </w:rPr>
      </w:pPr>
      <w:r w:rsidRPr="00A26AD2">
        <w:rPr>
          <w:lang w:val="es-ES_tradnl"/>
        </w:rPr>
        <w:t xml:space="preserve"> </w:t>
      </w:r>
    </w:p>
    <w:p w14:paraId="3137344F" w14:textId="77777777" w:rsidR="008C6B63" w:rsidRPr="00A26AD2" w:rsidRDefault="0005108B">
      <w:pPr>
        <w:jc w:val="center"/>
        <w:rPr>
          <w:lang w:val="es-ES_tradnl"/>
        </w:rPr>
      </w:pPr>
      <w:r w:rsidRPr="00A26AD2">
        <w:rPr>
          <w:lang w:val="es-ES_tradnl"/>
        </w:rPr>
        <w:t xml:space="preserve"> </w:t>
      </w:r>
    </w:p>
    <w:p w14:paraId="2DDE943D" w14:textId="77777777" w:rsidR="008C6B63" w:rsidRPr="00A26AD2" w:rsidRDefault="0005108B">
      <w:pPr>
        <w:jc w:val="center"/>
        <w:rPr>
          <w:lang w:val="es-ES_tradnl"/>
        </w:rPr>
      </w:pPr>
      <w:r w:rsidRPr="00A26AD2">
        <w:rPr>
          <w:lang w:val="es-ES_tradnl"/>
        </w:rPr>
        <w:t xml:space="preserve"> </w:t>
      </w:r>
    </w:p>
    <w:p w14:paraId="4EE9C452" w14:textId="77777777" w:rsidR="008C6B63" w:rsidRPr="00A26AD2" w:rsidRDefault="0005108B">
      <w:pPr>
        <w:jc w:val="center"/>
        <w:rPr>
          <w:lang w:val="es-ES_tradnl"/>
        </w:rPr>
      </w:pPr>
      <w:r w:rsidRPr="00A26AD2">
        <w:rPr>
          <w:lang w:val="es-ES_tradnl"/>
        </w:rPr>
        <w:t>Ciudad Universitaria Rodrigo Facio</w:t>
      </w:r>
    </w:p>
    <w:p w14:paraId="791D67A9" w14:textId="77777777" w:rsidR="008C6B63" w:rsidRPr="00A26AD2" w:rsidRDefault="0005108B">
      <w:pPr>
        <w:jc w:val="center"/>
        <w:rPr>
          <w:lang w:val="es-ES_tradnl"/>
        </w:rPr>
      </w:pPr>
      <w:r w:rsidRPr="00A26AD2">
        <w:rPr>
          <w:lang w:val="es-ES_tradnl"/>
        </w:rPr>
        <w:t>San José, Costa Rica</w:t>
      </w:r>
    </w:p>
    <w:p w14:paraId="781EB17B" w14:textId="77777777" w:rsidR="008C6B63" w:rsidRPr="00A26AD2" w:rsidRDefault="0005108B">
      <w:pPr>
        <w:jc w:val="center"/>
        <w:rPr>
          <w:lang w:val="es-ES_tradnl"/>
        </w:rPr>
      </w:pPr>
      <w:r w:rsidRPr="00A26AD2">
        <w:rPr>
          <w:lang w:val="es-ES_tradnl"/>
        </w:rPr>
        <w:t>II Semestre 2024</w:t>
      </w:r>
    </w:p>
    <w:p w14:paraId="4C8BBBE3" w14:textId="77777777" w:rsidR="008C6B63" w:rsidRPr="00A26AD2" w:rsidRDefault="0005108B">
      <w:pPr>
        <w:jc w:val="both"/>
        <w:rPr>
          <w:lang w:val="es-ES_tradnl"/>
        </w:rPr>
      </w:pPr>
      <w:r w:rsidRPr="00A26AD2">
        <w:rPr>
          <w:lang w:val="es-ES_tradnl"/>
        </w:rPr>
        <w:br w:type="page"/>
      </w:r>
    </w:p>
    <w:p w14:paraId="27B3C537" w14:textId="77777777" w:rsidR="008C6B63" w:rsidRPr="00A26AD2" w:rsidRDefault="0005108B">
      <w:pPr>
        <w:pStyle w:val="Heading1"/>
        <w:rPr>
          <w:lang w:val="es-ES_tradnl"/>
        </w:rPr>
      </w:pPr>
      <w:bookmarkStart w:id="1" w:name="_q5wikhyi6bcy" w:colFirst="0" w:colLast="0"/>
      <w:bookmarkEnd w:id="1"/>
      <w:r w:rsidRPr="00A26AD2">
        <w:rPr>
          <w:lang w:val="es-ES_tradnl"/>
        </w:rPr>
        <w:lastRenderedPageBreak/>
        <w:t>Resumen</w:t>
      </w:r>
    </w:p>
    <w:p w14:paraId="36A188FA" w14:textId="431BCEBD" w:rsidR="008C6B63" w:rsidRPr="00A26AD2" w:rsidRDefault="0005108B" w:rsidP="00513D36">
      <w:pPr>
        <w:spacing w:before="240" w:after="240" w:line="360" w:lineRule="auto"/>
        <w:jc w:val="both"/>
        <w:rPr>
          <w:lang w:val="es-ES_tradnl"/>
        </w:rPr>
      </w:pPr>
      <w:r w:rsidRPr="00A26AD2">
        <w:rPr>
          <w:lang w:val="es-ES_tradnl"/>
        </w:rPr>
        <w:t>En diciembre de 2019, se descubr</w:t>
      </w:r>
      <w:r w:rsidR="00CA1903">
        <w:rPr>
          <w:lang w:val="es-ES_tradnl"/>
        </w:rPr>
        <w:t>ió</w:t>
      </w:r>
      <w:r w:rsidRPr="00A26AD2">
        <w:rPr>
          <w:lang w:val="es-ES_tradnl"/>
        </w:rPr>
        <w:t xml:space="preserve"> un coronavirus identificado como SARS-CoV-2, el cual dio lugar a la pandemia de COVID-19. Las infecciones por coronavirus en mujeres embarazadas, aunque en su mayoría son asintomáticas, pueden presentar complicaciones graves como dificultad respiratoria y requerir de una unidad de cuidados intensivos (UCI). </w:t>
      </w:r>
    </w:p>
    <w:p w14:paraId="6E10A8EC" w14:textId="4B9A7B1A" w:rsidR="008C6B63" w:rsidRPr="00A26AD2" w:rsidRDefault="0005108B" w:rsidP="00513D36">
      <w:pPr>
        <w:spacing w:before="240" w:after="240" w:line="360" w:lineRule="auto"/>
        <w:jc w:val="both"/>
        <w:rPr>
          <w:lang w:val="es-ES_tradnl"/>
        </w:rPr>
      </w:pPr>
      <w:r w:rsidRPr="00A26AD2">
        <w:rPr>
          <w:lang w:val="es-ES_tradnl"/>
        </w:rPr>
        <w:t>El presente estudio es de tipo observacional descriptivo de corte transversal no intervencionista, que tiene como objetivo evaluar el impacto del SARS-CoV-2 en mujeres embarazadas en el Hospital San Juan de Dios desde inicio de primeros casos reportados cubriendo 2 años</w:t>
      </w:r>
      <w:r w:rsidR="00513D36">
        <w:rPr>
          <w:lang w:val="es-ES_tradnl"/>
        </w:rPr>
        <w:t xml:space="preserve">. </w:t>
      </w:r>
      <w:r w:rsidRPr="00A26AD2">
        <w:rPr>
          <w:lang w:val="es-ES_tradnl"/>
        </w:rPr>
        <w:t xml:space="preserve">Se analizaron características demográficas, patologías crónicas y complicaciones asociadas tanto a la infección como al embarazo y </w:t>
      </w:r>
      <w:r w:rsidR="00513D36">
        <w:rPr>
          <w:lang w:val="es-ES_tradnl"/>
        </w:rPr>
        <w:t xml:space="preserve">los </w:t>
      </w:r>
      <w:r w:rsidRPr="00A26AD2">
        <w:rPr>
          <w:lang w:val="es-ES_tradnl"/>
        </w:rPr>
        <w:t>desenlaces perinatales.</w:t>
      </w:r>
    </w:p>
    <w:p w14:paraId="102D583A" w14:textId="6B5FAE43" w:rsidR="008C6B63" w:rsidRPr="00513D36" w:rsidRDefault="0005108B" w:rsidP="00513D36">
      <w:pPr>
        <w:spacing w:line="360" w:lineRule="auto"/>
        <w:jc w:val="both"/>
        <w:rPr>
          <w:rFonts w:eastAsia="Times New Roman"/>
          <w:lang w:val="en-CR"/>
        </w:rPr>
      </w:pPr>
      <w:r w:rsidRPr="00A26AD2">
        <w:rPr>
          <w:lang w:val="es-ES_tradnl"/>
        </w:rPr>
        <w:t>Los resultados mostraron que la mayoría de las pacientes no tenían patologías crónicas, c</w:t>
      </w:r>
      <w:r w:rsidR="00513D36">
        <w:rPr>
          <w:lang w:val="es-ES_tradnl"/>
        </w:rPr>
        <w:t>ursaron con</w:t>
      </w:r>
      <w:r w:rsidRPr="00A26AD2">
        <w:rPr>
          <w:lang w:val="es-ES_tradnl"/>
        </w:rPr>
        <w:t xml:space="preserve"> </w:t>
      </w:r>
      <w:r w:rsidR="00A26AD2" w:rsidRPr="00A26AD2">
        <w:rPr>
          <w:lang w:val="es-ES_tradnl"/>
        </w:rPr>
        <w:t>una infección</w:t>
      </w:r>
      <w:r w:rsidRPr="00A26AD2">
        <w:rPr>
          <w:lang w:val="es-ES_tradnl"/>
        </w:rPr>
        <w:t xml:space="preserve"> por SARS-CoV-2 asintomática</w:t>
      </w:r>
      <w:r w:rsidR="00513D36">
        <w:rPr>
          <w:lang w:val="es-ES_tradnl"/>
        </w:rPr>
        <w:t>, solamente</w:t>
      </w:r>
      <w:r w:rsidR="00513D36" w:rsidRPr="00513D36">
        <w:rPr>
          <w:rFonts w:eastAsia="Times New Roman"/>
          <w:color w:val="000000"/>
          <w:lang w:val="en-CR"/>
        </w:rPr>
        <w:t xml:space="preserve"> un 3.1% desarrolla</w:t>
      </w:r>
      <w:r w:rsidR="00513D36" w:rsidRPr="00513D36">
        <w:rPr>
          <w:rFonts w:eastAsia="Times New Roman"/>
          <w:color w:val="000000"/>
          <w:lang w:val="es-CR"/>
        </w:rPr>
        <w:t>ron</w:t>
      </w:r>
      <w:r w:rsidR="00513D36" w:rsidRPr="00513D36">
        <w:rPr>
          <w:rFonts w:eastAsia="Times New Roman"/>
          <w:color w:val="000000"/>
          <w:lang w:val="en-CR"/>
        </w:rPr>
        <w:t> distrés respiratorio y cinco ingreso</w:t>
      </w:r>
      <w:r w:rsidR="00513D36" w:rsidRPr="00513D36">
        <w:rPr>
          <w:rFonts w:eastAsia="Times New Roman"/>
          <w:color w:val="000000"/>
          <w:lang w:val="es-CR"/>
        </w:rPr>
        <w:t>s</w:t>
      </w:r>
      <w:r w:rsidR="00513D36" w:rsidRPr="00513D36">
        <w:rPr>
          <w:rFonts w:eastAsia="Times New Roman"/>
          <w:color w:val="000000"/>
          <w:lang w:val="en-CR"/>
        </w:rPr>
        <w:t xml:space="preserve"> a UCI</w:t>
      </w:r>
      <w:r w:rsidRPr="00A26AD2">
        <w:rPr>
          <w:lang w:val="es-ES_tradnl"/>
        </w:rPr>
        <w:t>. La principal complicación perinatal</w:t>
      </w:r>
      <w:r w:rsidR="00513D36">
        <w:rPr>
          <w:lang w:val="es-ES_tradnl"/>
        </w:rPr>
        <w:t xml:space="preserve"> fue parto pretérmino, sin observarse un </w:t>
      </w:r>
      <w:r w:rsidRPr="00A26AD2">
        <w:rPr>
          <w:lang w:val="es-ES_tradnl"/>
        </w:rPr>
        <w:t xml:space="preserve">aumento en la tasa de óbitos fetales ni </w:t>
      </w:r>
      <w:r w:rsidR="00513D36">
        <w:rPr>
          <w:lang w:val="es-ES_tradnl"/>
        </w:rPr>
        <w:t>de</w:t>
      </w:r>
      <w:r w:rsidRPr="00A26AD2">
        <w:rPr>
          <w:lang w:val="es-ES_tradnl"/>
        </w:rPr>
        <w:t xml:space="preserve"> muertes neonatales.</w:t>
      </w:r>
    </w:p>
    <w:p w14:paraId="369E7187" w14:textId="77777777" w:rsidR="008C6B63" w:rsidRPr="00A26AD2" w:rsidRDefault="008C6B63">
      <w:pPr>
        <w:spacing w:before="240" w:after="240"/>
        <w:jc w:val="both"/>
        <w:rPr>
          <w:lang w:val="es-ES_tradnl"/>
        </w:rPr>
      </w:pPr>
    </w:p>
    <w:p w14:paraId="77761451" w14:textId="77777777" w:rsidR="008C6B63" w:rsidRPr="00513D36" w:rsidRDefault="0005108B">
      <w:pPr>
        <w:spacing w:before="240" w:after="240"/>
        <w:jc w:val="both"/>
        <w:rPr>
          <w:u w:val="single"/>
          <w:lang w:val="en-US"/>
        </w:rPr>
      </w:pPr>
      <w:r w:rsidRPr="00513D36">
        <w:rPr>
          <w:u w:val="single"/>
          <w:lang w:val="en-US"/>
        </w:rPr>
        <w:t>Abstract</w:t>
      </w:r>
    </w:p>
    <w:p w14:paraId="1EB4E726" w14:textId="77777777" w:rsidR="00513D36" w:rsidRDefault="0005108B" w:rsidP="00513D36">
      <w:pPr>
        <w:spacing w:line="360" w:lineRule="auto"/>
        <w:jc w:val="both"/>
        <w:rPr>
          <w:lang w:val="en-US"/>
        </w:rPr>
      </w:pPr>
      <w:r w:rsidRPr="00513D36">
        <w:rPr>
          <w:lang w:val="en-US"/>
        </w:rPr>
        <w:t xml:space="preserve">In December 2019, a coronavirus identified as SARS-CoV-2 was discovered, </w:t>
      </w:r>
      <w:r w:rsidR="00513D36" w:rsidRPr="00513D36">
        <w:rPr>
          <w:lang w:val="en-US"/>
        </w:rPr>
        <w:t>from which stemmed</w:t>
      </w:r>
      <w:r w:rsidRPr="00513D36">
        <w:rPr>
          <w:lang w:val="en-US"/>
        </w:rPr>
        <w:t xml:space="preserve"> the COVID-19 pandemic. Coronavirus infections in pregnant women, although mostly asymptomatic, can </w:t>
      </w:r>
      <w:r w:rsidR="00513D36">
        <w:rPr>
          <w:lang w:val="en-US"/>
        </w:rPr>
        <w:t>cause</w:t>
      </w:r>
      <w:r w:rsidRPr="00513D36">
        <w:rPr>
          <w:lang w:val="en-US"/>
        </w:rPr>
        <w:t xml:space="preserve"> serious complications such as respiratory distress and require intensive care unit (ICU)</w:t>
      </w:r>
      <w:r w:rsidR="00513D36">
        <w:rPr>
          <w:lang w:val="en-US"/>
        </w:rPr>
        <w:t xml:space="preserve"> admission</w:t>
      </w:r>
      <w:r w:rsidRPr="00513D36">
        <w:rPr>
          <w:lang w:val="en-US"/>
        </w:rPr>
        <w:t xml:space="preserve">. </w:t>
      </w:r>
    </w:p>
    <w:p w14:paraId="3189329C" w14:textId="77777777" w:rsidR="00513D36" w:rsidRDefault="0005108B" w:rsidP="00513D36">
      <w:pPr>
        <w:spacing w:line="360" w:lineRule="auto"/>
        <w:jc w:val="both"/>
        <w:rPr>
          <w:lang w:val="en-US"/>
        </w:rPr>
      </w:pPr>
      <w:r w:rsidRPr="00513D36">
        <w:rPr>
          <w:lang w:val="en-US"/>
        </w:rPr>
        <w:t>The present study is a descriptive, non-interventional cross-sectional observational study, which aims to evaluate the impact of SARS-CoV-2 on pregnant women at the San Juan de Dios Hospital from the beginning of the first reported cases covering 2 years. Demographic characteristics, chronic pathologies and complications associated with both infection and pregnancy and perinatal outcomes were analyzed.</w:t>
      </w:r>
      <w:r w:rsidR="00513D36">
        <w:rPr>
          <w:lang w:val="en-US"/>
        </w:rPr>
        <w:t xml:space="preserve"> </w:t>
      </w:r>
    </w:p>
    <w:p w14:paraId="126E2330" w14:textId="1D145EE5" w:rsidR="00513D36" w:rsidRDefault="0005108B" w:rsidP="00513D36">
      <w:pPr>
        <w:spacing w:line="360" w:lineRule="auto"/>
        <w:jc w:val="both"/>
        <w:rPr>
          <w:lang w:val="en-US"/>
        </w:rPr>
      </w:pPr>
      <w:r w:rsidRPr="00513D36">
        <w:rPr>
          <w:color w:val="000000" w:themeColor="text1"/>
          <w:lang w:val="en-US"/>
        </w:rPr>
        <w:t xml:space="preserve">The results showed that </w:t>
      </w:r>
      <w:r w:rsidR="00A26AD2" w:rsidRPr="00513D36">
        <w:rPr>
          <w:color w:val="000000" w:themeColor="text1"/>
          <w:lang w:val="en-US"/>
        </w:rPr>
        <w:t>most</w:t>
      </w:r>
      <w:r w:rsidRPr="00513D36">
        <w:rPr>
          <w:color w:val="000000" w:themeColor="text1"/>
          <w:lang w:val="en-US"/>
        </w:rPr>
        <w:t xml:space="preserve"> </w:t>
      </w:r>
      <w:r w:rsidR="00A26AD2" w:rsidRPr="00513D36">
        <w:rPr>
          <w:color w:val="000000" w:themeColor="text1"/>
          <w:lang w:val="en-US"/>
        </w:rPr>
        <w:t xml:space="preserve">of the </w:t>
      </w:r>
      <w:r w:rsidRPr="00513D36">
        <w:rPr>
          <w:color w:val="000000" w:themeColor="text1"/>
          <w:lang w:val="en-US"/>
        </w:rPr>
        <w:t>patients did not have chronic pathologies, with an asymptomatic SARS-CoV-2 infection, with only 3.1% develop</w:t>
      </w:r>
      <w:r w:rsidR="00513D36" w:rsidRPr="00513D36">
        <w:rPr>
          <w:color w:val="000000" w:themeColor="text1"/>
          <w:lang w:val="en-US"/>
        </w:rPr>
        <w:t>ed</w:t>
      </w:r>
      <w:r w:rsidRPr="00513D36">
        <w:rPr>
          <w:color w:val="000000" w:themeColor="text1"/>
          <w:lang w:val="en-US"/>
        </w:rPr>
        <w:t xml:space="preserve"> respiratory distress and five cases of admission to the ICU. </w:t>
      </w:r>
      <w:r w:rsidR="00513D36" w:rsidRPr="00513D36">
        <w:rPr>
          <w:color w:val="000000" w:themeColor="text1"/>
        </w:rPr>
        <w:t>The main perinatal complication was preterm delivery, with no increase in the rate of stillbirths or neonatal deaths</w:t>
      </w:r>
      <w:r w:rsidRPr="00513D36">
        <w:rPr>
          <w:lang w:val="en-US"/>
        </w:rPr>
        <w:t xml:space="preserve">. </w:t>
      </w:r>
    </w:p>
    <w:p w14:paraId="2856B756" w14:textId="77777777" w:rsidR="00513D36" w:rsidRDefault="00513D36">
      <w:pPr>
        <w:rPr>
          <w:lang w:val="en-US"/>
        </w:rPr>
      </w:pPr>
      <w:r>
        <w:rPr>
          <w:lang w:val="en-US"/>
        </w:rPr>
        <w:br w:type="page"/>
      </w:r>
    </w:p>
    <w:p w14:paraId="2648A030" w14:textId="77777777" w:rsidR="008C6B63" w:rsidRPr="00513D36" w:rsidRDefault="0005108B">
      <w:pPr>
        <w:pStyle w:val="Heading1"/>
        <w:rPr>
          <w:lang w:val="en-US"/>
        </w:rPr>
      </w:pPr>
      <w:bookmarkStart w:id="2" w:name="_5tq5cl84iyk3" w:colFirst="0" w:colLast="0"/>
      <w:bookmarkEnd w:id="2"/>
      <w:proofErr w:type="spellStart"/>
      <w:r w:rsidRPr="00513D36">
        <w:rPr>
          <w:lang w:val="en-US"/>
        </w:rPr>
        <w:lastRenderedPageBreak/>
        <w:t>Introducción</w:t>
      </w:r>
      <w:proofErr w:type="spellEnd"/>
    </w:p>
    <w:p w14:paraId="4B360A4F" w14:textId="77777777" w:rsidR="008C6B63" w:rsidRPr="00A26AD2" w:rsidRDefault="0005108B">
      <w:pPr>
        <w:spacing w:before="40" w:after="40" w:line="360" w:lineRule="auto"/>
        <w:jc w:val="both"/>
        <w:rPr>
          <w:lang w:val="es-ES_tradnl"/>
        </w:rPr>
      </w:pPr>
      <w:r w:rsidRPr="00A26AD2">
        <w:rPr>
          <w:lang w:val="es-ES_tradnl"/>
        </w:rPr>
        <w:t xml:space="preserve">Luego de un brote de casos de neumonía de causa desconocida reportada el 31 de diciembre del 2019 en Wuhan, China, en enero del 2020 se aísla e identifica un nuevo coronavirus causante de esta enfermedad. A la enfermedad se le denominó “enfermedad por coronavirus 2019 (COVID-19)” y el virus se le llamó SARS-CoV-2 (por sus siglas en inglés de Síndrome Respiratorio Severo Agudo Coronavirus </w:t>
      </w:r>
      <w:proofErr w:type="gramStart"/>
      <w:r w:rsidRPr="00A26AD2">
        <w:rPr>
          <w:lang w:val="es-ES_tradnl"/>
        </w:rPr>
        <w:t>2)(</w:t>
      </w:r>
      <w:proofErr w:type="gramEnd"/>
      <w:r w:rsidRPr="00A26AD2">
        <w:rPr>
          <w:lang w:val="es-ES_tradnl"/>
        </w:rPr>
        <w:t xml:space="preserve">1-3). </w:t>
      </w:r>
    </w:p>
    <w:p w14:paraId="73364D5E" w14:textId="77777777" w:rsidR="008C6B63" w:rsidRPr="00A26AD2" w:rsidRDefault="0005108B">
      <w:pPr>
        <w:spacing w:before="40" w:after="40" w:line="360" w:lineRule="auto"/>
        <w:jc w:val="both"/>
        <w:rPr>
          <w:lang w:val="es-ES_tradnl"/>
        </w:rPr>
      </w:pPr>
      <w:r w:rsidRPr="00A26AD2">
        <w:rPr>
          <w:lang w:val="es-ES_tradnl"/>
        </w:rPr>
        <w:t xml:space="preserve">Los coronavirus ocasionan el resfriado común, infecciones en la parte inferior del aparato </w:t>
      </w:r>
      <w:proofErr w:type="gramStart"/>
      <w:r w:rsidRPr="00A26AD2">
        <w:rPr>
          <w:lang w:val="es-ES_tradnl"/>
        </w:rPr>
        <w:t>respiratorio(</w:t>
      </w:r>
      <w:proofErr w:type="gramEnd"/>
      <w:r w:rsidRPr="00A26AD2">
        <w:rPr>
          <w:lang w:val="es-ES_tradnl"/>
        </w:rPr>
        <w:t xml:space="preserve">4,5) con infecciones severas como SARS(3,5), así como afección hepática y del sistema nervioso central(1). El contagio se da cuando se liberan </w:t>
      </w:r>
      <w:proofErr w:type="spellStart"/>
      <w:r w:rsidRPr="00A26AD2">
        <w:rPr>
          <w:lang w:val="es-ES_tradnl"/>
        </w:rPr>
        <w:t>gotículas</w:t>
      </w:r>
      <w:proofErr w:type="spellEnd"/>
      <w:r w:rsidRPr="00A26AD2">
        <w:rPr>
          <w:lang w:val="es-ES_tradnl"/>
        </w:rPr>
        <w:t xml:space="preserve"> que contienen el virus y estas entran en contacto con la membrana mucosa de una persona </w:t>
      </w:r>
      <w:proofErr w:type="gramStart"/>
      <w:r w:rsidRPr="00A26AD2">
        <w:rPr>
          <w:lang w:val="es-ES_tradnl"/>
        </w:rPr>
        <w:t>sana(</w:t>
      </w:r>
      <w:proofErr w:type="gramEnd"/>
      <w:r w:rsidRPr="00A26AD2">
        <w:rPr>
          <w:lang w:val="es-ES_tradnl"/>
        </w:rPr>
        <w:t xml:space="preserve">3,6). El método diagnóstico de preferencia es la reacción en cadena de la polimerasa con transcriptasa reversa en tiempo real (PCR-TR por sus siglas) de una muestra por hisopado </w:t>
      </w:r>
      <w:proofErr w:type="gramStart"/>
      <w:r w:rsidRPr="00A26AD2">
        <w:rPr>
          <w:lang w:val="es-ES_tradnl"/>
        </w:rPr>
        <w:t>nasofaríngeo(</w:t>
      </w:r>
      <w:proofErr w:type="gramEnd"/>
      <w:r w:rsidRPr="00A26AD2">
        <w:rPr>
          <w:lang w:val="es-ES_tradnl"/>
        </w:rPr>
        <w:t xml:space="preserve">7-9). </w:t>
      </w:r>
    </w:p>
    <w:p w14:paraId="0542F2BB" w14:textId="77777777" w:rsidR="008C6B63" w:rsidRPr="00A26AD2" w:rsidRDefault="0005108B">
      <w:pPr>
        <w:spacing w:before="40" w:after="40" w:line="360" w:lineRule="auto"/>
        <w:jc w:val="both"/>
        <w:rPr>
          <w:lang w:val="es-ES_tradnl"/>
        </w:rPr>
      </w:pPr>
      <w:r w:rsidRPr="00A26AD2">
        <w:rPr>
          <w:lang w:val="es-ES_tradnl"/>
        </w:rPr>
        <w:t xml:space="preserve">En las mujeres embarazadas tamizadas de manera universal por la infección por SARS-CoV2, según lo citado por </w:t>
      </w:r>
      <w:proofErr w:type="spellStart"/>
      <w:r w:rsidRPr="00A26AD2">
        <w:rPr>
          <w:lang w:val="es-ES_tradnl"/>
        </w:rPr>
        <w:t>Allotey</w:t>
      </w:r>
      <w:proofErr w:type="spellEnd"/>
      <w:r w:rsidRPr="00A26AD2">
        <w:rPr>
          <w:lang w:val="es-ES_tradnl"/>
        </w:rPr>
        <w:t xml:space="preserve"> et al en su revisión sistemática y </w:t>
      </w:r>
      <w:proofErr w:type="gramStart"/>
      <w:r w:rsidRPr="00A26AD2">
        <w:rPr>
          <w:lang w:val="es-ES_tradnl"/>
        </w:rPr>
        <w:t>meta-análisis</w:t>
      </w:r>
      <w:proofErr w:type="gramEnd"/>
      <w:r w:rsidRPr="00A26AD2">
        <w:rPr>
          <w:lang w:val="es-ES_tradnl"/>
        </w:rPr>
        <w:t xml:space="preserve">, tres cuartos de estas se presentaban asintomáticas. Dentro del grupo de embarazadas sintomáticas con COVID-19 se reportaron fiebre, tos y disnea como los síntomas más </w:t>
      </w:r>
      <w:proofErr w:type="gramStart"/>
      <w:r w:rsidRPr="00A26AD2">
        <w:rPr>
          <w:lang w:val="es-ES_tradnl"/>
        </w:rPr>
        <w:t>comunes(</w:t>
      </w:r>
      <w:proofErr w:type="gramEnd"/>
      <w:r w:rsidRPr="00A26AD2">
        <w:rPr>
          <w:lang w:val="es-ES_tradnl"/>
        </w:rPr>
        <w:t>7,8); y un 4% de las mujeres embarazadas con COVID-19 fueron ingresadas a una Unidad de Cuidados Intensivos (UCI)(7).</w:t>
      </w:r>
    </w:p>
    <w:p w14:paraId="7466B2D7" w14:textId="77777777" w:rsidR="008C6B63" w:rsidRPr="00A26AD2" w:rsidRDefault="0005108B">
      <w:pPr>
        <w:spacing w:before="40" w:after="40" w:line="360" w:lineRule="auto"/>
        <w:jc w:val="both"/>
        <w:rPr>
          <w:lang w:val="es-ES_tradnl"/>
        </w:rPr>
      </w:pPr>
      <w:r w:rsidRPr="00A26AD2">
        <w:rPr>
          <w:lang w:val="es-ES_tradnl"/>
        </w:rPr>
        <w:t xml:space="preserve">Con respecto a las neumonías infecciosas, estas son una importante causa de morbilidad y mortalidad entre las embarazadas. La población embarazada es particularmente susceptible a los patógenos respiratorios debido a los cambios inmunológicos y la fisiología respiratoria. Estas presentan cambios en la inmunidad de linfocitos T, disminución de capacidad pulmonar y disminución de la capacidad residual </w:t>
      </w:r>
      <w:proofErr w:type="gramStart"/>
      <w:r w:rsidRPr="00A26AD2">
        <w:rPr>
          <w:lang w:val="es-ES_tradnl"/>
        </w:rPr>
        <w:t>funcional(</w:t>
      </w:r>
      <w:proofErr w:type="gramEnd"/>
      <w:r w:rsidRPr="00A26AD2">
        <w:rPr>
          <w:lang w:val="es-ES_tradnl"/>
        </w:rPr>
        <w:t xml:space="preserve">10,11), por lo que son más susceptibles a desarrollar cuadros graves por infecciones respiratorias virales. La ruptura prematura de membranas, labor pretérmino, óbito fetal, restricción de crecimiento intrauterino y muerte neonatal son las consecuencias obstétricas más comunes asociadas a neumonías maternas (3,10); no obstante, en las embarazadas con la infección por SARS-CoV2 se han asociado estas complicaciones, inclusive en pacientes </w:t>
      </w:r>
      <w:proofErr w:type="gramStart"/>
      <w:r w:rsidRPr="00A26AD2">
        <w:rPr>
          <w:lang w:val="es-ES_tradnl"/>
        </w:rPr>
        <w:t>asintomáticas(</w:t>
      </w:r>
      <w:proofErr w:type="gramEnd"/>
      <w:r w:rsidRPr="00A26AD2">
        <w:rPr>
          <w:lang w:val="es-ES_tradnl"/>
        </w:rPr>
        <w:t>7,8,11).</w:t>
      </w:r>
    </w:p>
    <w:p w14:paraId="22E7EA2D" w14:textId="77777777" w:rsidR="008C6B63" w:rsidRPr="00A26AD2" w:rsidRDefault="0005108B">
      <w:pPr>
        <w:spacing w:before="40" w:after="40" w:line="360" w:lineRule="auto"/>
        <w:jc w:val="both"/>
        <w:rPr>
          <w:lang w:val="es-ES_tradnl"/>
        </w:rPr>
      </w:pPr>
      <w:r w:rsidRPr="00A26AD2">
        <w:rPr>
          <w:lang w:val="es-ES_tradnl"/>
        </w:rPr>
        <w:t>El 11 de marzo de 2020, dado al aumento exponencial de casos por SARS-CoV2, se declara pandemia por el Director General de la Organización Mundial de la Salud (OMS</w:t>
      </w:r>
      <w:proofErr w:type="gramStart"/>
      <w:r w:rsidRPr="00A26AD2">
        <w:rPr>
          <w:lang w:val="es-ES_tradnl"/>
        </w:rPr>
        <w:t>)(</w:t>
      </w:r>
      <w:proofErr w:type="gramEnd"/>
      <w:r w:rsidRPr="00A26AD2">
        <w:rPr>
          <w:lang w:val="es-ES_tradnl"/>
        </w:rPr>
        <w:t>2,5,12). En la actualización epidemiológica de la Organización Panamericana de la Salud (OPS), en diciembre del 2021, se reportaron 342,513 embarazadas positivas por SARS-CoV-2 en el continente americano; de las cuales un 1.0% (3,309 embarazadas) habían muerto (2,13).</w:t>
      </w:r>
    </w:p>
    <w:p w14:paraId="360F94CB" w14:textId="452B6A21" w:rsidR="008C6B63" w:rsidRPr="00A26AD2" w:rsidRDefault="0005108B">
      <w:pPr>
        <w:spacing w:before="40" w:after="40" w:line="360" w:lineRule="auto"/>
        <w:jc w:val="both"/>
        <w:rPr>
          <w:lang w:val="es-ES_tradnl"/>
        </w:rPr>
      </w:pPr>
      <w:proofErr w:type="spellStart"/>
      <w:r w:rsidRPr="00A26AD2">
        <w:rPr>
          <w:lang w:val="es-ES_tradnl"/>
        </w:rPr>
        <w:lastRenderedPageBreak/>
        <w:t>Allotey</w:t>
      </w:r>
      <w:proofErr w:type="spellEnd"/>
      <w:r w:rsidRPr="00A26AD2">
        <w:rPr>
          <w:lang w:val="es-ES_tradnl"/>
        </w:rPr>
        <w:t xml:space="preserve"> y colaboradores publicaron en el 2020 una revisión sistemática y meta</w:t>
      </w:r>
      <w:r w:rsidR="00A26AD2">
        <w:rPr>
          <w:lang w:val="es-ES_tradnl"/>
        </w:rPr>
        <w:t>-</w:t>
      </w:r>
      <w:r w:rsidRPr="00A26AD2">
        <w:rPr>
          <w:lang w:val="es-ES_tradnl"/>
        </w:rPr>
        <w:t xml:space="preserve">análisis, en el que evidencian que las mujeres embarazadas tienen un menor riesgo de presentar síntomas típicos de COVID-19; por otro lado, tienen un riesgo mayor de internamientos en UCI y ventilación mecánica entre las complicaciones </w:t>
      </w:r>
      <w:proofErr w:type="gramStart"/>
      <w:r w:rsidRPr="00A26AD2">
        <w:rPr>
          <w:lang w:val="es-ES_tradnl"/>
        </w:rPr>
        <w:t>maternas(</w:t>
      </w:r>
      <w:proofErr w:type="gramEnd"/>
      <w:r w:rsidRPr="00A26AD2">
        <w:rPr>
          <w:lang w:val="es-ES_tradnl"/>
        </w:rPr>
        <w:t xml:space="preserve">7). Entre otras complicaciones asociadas, determinadas en varias revisiones sistemáticas y meta-análisis, se reportan más partos </w:t>
      </w:r>
      <w:r w:rsidR="00A26AD2" w:rsidRPr="00A26AD2">
        <w:rPr>
          <w:lang w:val="es-ES_tradnl"/>
        </w:rPr>
        <w:t>pretérmino</w:t>
      </w:r>
      <w:r w:rsidRPr="00A26AD2">
        <w:rPr>
          <w:lang w:val="es-ES_tradnl"/>
        </w:rPr>
        <w:t xml:space="preserve">, óbitos y muertes </w:t>
      </w:r>
      <w:proofErr w:type="gramStart"/>
      <w:r w:rsidRPr="00A26AD2">
        <w:rPr>
          <w:lang w:val="es-ES_tradnl"/>
        </w:rPr>
        <w:t>neonatales(</w:t>
      </w:r>
      <w:proofErr w:type="gramEnd"/>
      <w:r w:rsidRPr="00A26AD2">
        <w:rPr>
          <w:lang w:val="es-ES_tradnl"/>
        </w:rPr>
        <w:t xml:space="preserve">7,14,15). Se identificaron como riesgos para enfermedad severa por SARS-CoV2: edad materna avanzada, IMC elevado, hipertensión crónica, diabetes preexistente y </w:t>
      </w:r>
      <w:proofErr w:type="spellStart"/>
      <w:r w:rsidRPr="00A26AD2">
        <w:rPr>
          <w:lang w:val="es-ES_tradnl"/>
        </w:rPr>
        <w:t>preeclampsia</w:t>
      </w:r>
      <w:proofErr w:type="spellEnd"/>
      <w:r w:rsidRPr="00A26AD2">
        <w:rPr>
          <w:lang w:val="es-ES_tradnl"/>
        </w:rPr>
        <w:t xml:space="preserve"> (7). </w:t>
      </w:r>
    </w:p>
    <w:p w14:paraId="0ECBFE6D" w14:textId="77777777" w:rsidR="008C6B63" w:rsidRPr="00A26AD2" w:rsidRDefault="0005108B">
      <w:pPr>
        <w:spacing w:line="360" w:lineRule="auto"/>
        <w:jc w:val="both"/>
        <w:rPr>
          <w:lang w:val="es-ES_tradnl"/>
        </w:rPr>
      </w:pPr>
      <w:r w:rsidRPr="00A26AD2">
        <w:rPr>
          <w:lang w:val="es-ES_tradnl"/>
        </w:rPr>
        <w:t>Actualmente, en el país, no se cuenta con publicaciones donde se estudie a la población embarazada y fetal ni los resultados perinatales relacionados a las mujeres infectadas por SARS-CoV2. Dado lo anteriormente citado, son necesarios estudios que aborden las implicaciones de la COVID-19 en estos pacientes y su desenlace perinatal para así esclarecer el comportamiento de este virus en la población obstétrica, y en este caso, del Hospital San Juan de Dios, para obtener un mayor conocimiento de esta, realizar un mejor abordaje a estas pacientes y optimizar la vigilancia perinatal centrada en las complicaciones maternas, obstétricas y fetales que arroje dicho estudio. Además de lograr brindar recomendaciones poblacionales de prevención, como sería la vacunación contra SARS-CoV2 en las mujeres embarazadas</w:t>
      </w:r>
    </w:p>
    <w:p w14:paraId="42EC446F" w14:textId="77777777" w:rsidR="008C6B63" w:rsidRPr="00A26AD2" w:rsidRDefault="0005108B">
      <w:pPr>
        <w:spacing w:line="360" w:lineRule="auto"/>
        <w:jc w:val="both"/>
        <w:rPr>
          <w:lang w:val="es-ES_tradnl"/>
        </w:rPr>
      </w:pPr>
      <w:r w:rsidRPr="00A26AD2">
        <w:rPr>
          <w:i/>
          <w:u w:val="single"/>
          <w:lang w:val="es-ES_tradnl"/>
        </w:rPr>
        <w:t>Objetivo general</w:t>
      </w:r>
    </w:p>
    <w:p w14:paraId="7D0A2FEF" w14:textId="77777777" w:rsidR="008C6B63" w:rsidRPr="00A26AD2" w:rsidRDefault="0005108B">
      <w:pPr>
        <w:spacing w:line="360" w:lineRule="auto"/>
        <w:jc w:val="both"/>
        <w:rPr>
          <w:lang w:val="es-ES_tradnl"/>
        </w:rPr>
      </w:pPr>
      <w:r w:rsidRPr="00A26AD2">
        <w:rPr>
          <w:lang w:val="es-ES_tradnl"/>
        </w:rPr>
        <w:t>Establecer los resultados maternos-fetales perinatales de las embarazadas infectadas por SARS-CoV2 determinadas por prueba PCR-RT positiva atendidas en el Hospital San Juan de Dios en el periodo de mayo del 2020 a abril del 2022</w:t>
      </w:r>
    </w:p>
    <w:p w14:paraId="0ADDED52" w14:textId="77777777" w:rsidR="008C6B63" w:rsidRPr="00A26AD2" w:rsidRDefault="0005108B">
      <w:pPr>
        <w:spacing w:line="360" w:lineRule="auto"/>
        <w:jc w:val="both"/>
        <w:rPr>
          <w:i/>
          <w:u w:val="single"/>
          <w:lang w:val="es-ES_tradnl"/>
        </w:rPr>
      </w:pPr>
      <w:r w:rsidRPr="00A26AD2">
        <w:rPr>
          <w:i/>
          <w:u w:val="single"/>
          <w:lang w:val="es-ES_tradnl"/>
        </w:rPr>
        <w:t>Objetivos específicos</w:t>
      </w:r>
    </w:p>
    <w:p w14:paraId="7EE62240" w14:textId="77777777" w:rsidR="008C6B63" w:rsidRPr="00A26AD2" w:rsidRDefault="0005108B">
      <w:pPr>
        <w:numPr>
          <w:ilvl w:val="0"/>
          <w:numId w:val="1"/>
        </w:numPr>
        <w:spacing w:before="40" w:line="360" w:lineRule="auto"/>
        <w:jc w:val="both"/>
        <w:rPr>
          <w:lang w:val="es-ES_tradnl"/>
        </w:rPr>
      </w:pPr>
      <w:r w:rsidRPr="00A26AD2">
        <w:rPr>
          <w:lang w:val="es-ES_tradnl"/>
        </w:rPr>
        <w:t>Determinar la incidencia de la infección por SARS-</w:t>
      </w:r>
      <w:proofErr w:type="spellStart"/>
      <w:r w:rsidRPr="00A26AD2">
        <w:rPr>
          <w:lang w:val="es-ES_tradnl"/>
        </w:rPr>
        <w:t>CoV</w:t>
      </w:r>
      <w:proofErr w:type="spellEnd"/>
      <w:r w:rsidRPr="00A26AD2">
        <w:rPr>
          <w:lang w:val="es-ES_tradnl"/>
        </w:rPr>
        <w:t xml:space="preserve"> 2 en las embarazadas atendidas en dicho centro por medio de prueba PCR-RT positiva.</w:t>
      </w:r>
    </w:p>
    <w:p w14:paraId="5DBCEBAE" w14:textId="77777777" w:rsidR="008C6B63" w:rsidRPr="00A26AD2" w:rsidRDefault="0005108B">
      <w:pPr>
        <w:numPr>
          <w:ilvl w:val="0"/>
          <w:numId w:val="1"/>
        </w:numPr>
        <w:spacing w:line="360" w:lineRule="auto"/>
        <w:jc w:val="both"/>
        <w:rPr>
          <w:lang w:val="es-ES_tradnl"/>
        </w:rPr>
      </w:pPr>
      <w:r w:rsidRPr="00A26AD2">
        <w:rPr>
          <w:lang w:val="es-ES_tradnl"/>
        </w:rPr>
        <w:t>Registrar las características demográficas de la población materna con infección por SARS-CoV2.</w:t>
      </w:r>
    </w:p>
    <w:p w14:paraId="33AA6AEC" w14:textId="77777777" w:rsidR="008C6B63" w:rsidRPr="00A26AD2" w:rsidRDefault="0005108B">
      <w:pPr>
        <w:numPr>
          <w:ilvl w:val="0"/>
          <w:numId w:val="1"/>
        </w:numPr>
        <w:spacing w:line="360" w:lineRule="auto"/>
        <w:jc w:val="both"/>
        <w:rPr>
          <w:lang w:val="es-ES_tradnl"/>
        </w:rPr>
      </w:pPr>
      <w:r w:rsidRPr="00A26AD2">
        <w:rPr>
          <w:lang w:val="es-ES_tradnl"/>
        </w:rPr>
        <w:t>Identificar y cuantificar las complicaciones maternas médicas, obstétricas y fetales de la población estudiada</w:t>
      </w:r>
    </w:p>
    <w:p w14:paraId="2BD4AB1D" w14:textId="77777777" w:rsidR="008C6B63" w:rsidRPr="00A26AD2" w:rsidRDefault="0005108B">
      <w:pPr>
        <w:numPr>
          <w:ilvl w:val="0"/>
          <w:numId w:val="1"/>
        </w:numPr>
        <w:spacing w:line="360" w:lineRule="auto"/>
        <w:jc w:val="both"/>
        <w:rPr>
          <w:lang w:val="es-ES_tradnl"/>
        </w:rPr>
      </w:pPr>
      <w:r w:rsidRPr="00A26AD2">
        <w:rPr>
          <w:lang w:val="es-ES_tradnl"/>
        </w:rPr>
        <w:t>Determinar la incidencia de transmisión vertical en los neonatos productos de embarazadas infectadas por SARS-CoV2.</w:t>
      </w:r>
      <w:r w:rsidRPr="00A26AD2">
        <w:rPr>
          <w:lang w:val="es-ES_tradnl"/>
        </w:rPr>
        <w:br w:type="page"/>
      </w:r>
    </w:p>
    <w:p w14:paraId="18B54709" w14:textId="77777777" w:rsidR="008C6B63" w:rsidRPr="00A26AD2" w:rsidRDefault="0005108B">
      <w:pPr>
        <w:pStyle w:val="Heading1"/>
        <w:rPr>
          <w:lang w:val="es-ES_tradnl"/>
        </w:rPr>
      </w:pPr>
      <w:bookmarkStart w:id="3" w:name="_7d0zle42qcwd" w:colFirst="0" w:colLast="0"/>
      <w:bookmarkEnd w:id="3"/>
      <w:r w:rsidRPr="00A26AD2">
        <w:rPr>
          <w:lang w:val="es-ES_tradnl"/>
        </w:rPr>
        <w:lastRenderedPageBreak/>
        <w:t>Metodología</w:t>
      </w:r>
    </w:p>
    <w:p w14:paraId="7D72F364" w14:textId="77777777" w:rsidR="008C6B63" w:rsidRPr="00A26AD2" w:rsidRDefault="0005108B">
      <w:pPr>
        <w:spacing w:line="360" w:lineRule="auto"/>
        <w:jc w:val="both"/>
        <w:rPr>
          <w:lang w:val="es-ES_tradnl"/>
        </w:rPr>
      </w:pPr>
      <w:r w:rsidRPr="00A26AD2">
        <w:rPr>
          <w:lang w:val="es-ES_tradnl"/>
        </w:rPr>
        <w:t>La población estudiada en el presente estudio fueron pacientes embarazadas con infección por SARS-</w:t>
      </w:r>
      <w:proofErr w:type="spellStart"/>
      <w:r w:rsidRPr="00A26AD2">
        <w:rPr>
          <w:lang w:val="es-ES_tradnl"/>
        </w:rPr>
        <w:t>CoV</w:t>
      </w:r>
      <w:proofErr w:type="spellEnd"/>
      <w:r w:rsidRPr="00A26AD2">
        <w:rPr>
          <w:lang w:val="es-ES_tradnl"/>
        </w:rPr>
        <w:t xml:space="preserve"> 2, determinadas por medio de prueba PCR-RT positiva, atendidas en el Hospital San Juan de Dios en el periodo de mayo del 2020 a abril del 2022. En total se realizó revisión de 452 expedientes digitales. </w:t>
      </w:r>
    </w:p>
    <w:p w14:paraId="3DF03C56" w14:textId="7846905C" w:rsidR="008C6B63" w:rsidRPr="00A26AD2" w:rsidRDefault="0005108B">
      <w:pPr>
        <w:spacing w:line="360" w:lineRule="auto"/>
        <w:jc w:val="both"/>
        <w:rPr>
          <w:lang w:val="es-ES_tradnl"/>
        </w:rPr>
      </w:pPr>
      <w:r w:rsidRPr="00A26AD2">
        <w:rPr>
          <w:lang w:val="es-ES_tradnl"/>
        </w:rPr>
        <w:t>Este es un estudio observacional descriptivo de corte transversal, no intervencionista. En el mismo, mediante revisión de expedientes, se logra la medición de varias variables independientes en el periodo antes descrito para determinar la incidencia de la infección por SARS-</w:t>
      </w:r>
      <w:proofErr w:type="spellStart"/>
      <w:r w:rsidRPr="00A26AD2">
        <w:rPr>
          <w:lang w:val="es-ES_tradnl"/>
        </w:rPr>
        <w:t>CoV</w:t>
      </w:r>
      <w:proofErr w:type="spellEnd"/>
      <w:r w:rsidRPr="00A26AD2">
        <w:rPr>
          <w:lang w:val="es-ES_tradnl"/>
        </w:rPr>
        <w:t xml:space="preserve"> 2 por medio de PCR-RT positiva en la población embarazada, así como sus características demográficas. Para la evaluación integral se determinaron como variables dependientes las complicaciones médicas de dichas pacientes incluyendo patologías crónicas, como hipertensión crónica, diabetes mellitus, cardiopatías, </w:t>
      </w:r>
      <w:proofErr w:type="spellStart"/>
      <w:r w:rsidRPr="00A26AD2">
        <w:rPr>
          <w:lang w:val="es-ES_tradnl"/>
        </w:rPr>
        <w:t>neumopatías</w:t>
      </w:r>
      <w:proofErr w:type="spellEnd"/>
      <w:r w:rsidRPr="00A26AD2">
        <w:rPr>
          <w:lang w:val="es-ES_tradnl"/>
        </w:rPr>
        <w:t xml:space="preserve"> e </w:t>
      </w:r>
      <w:proofErr w:type="spellStart"/>
      <w:r w:rsidRPr="00A26AD2">
        <w:rPr>
          <w:lang w:val="es-ES_tradnl"/>
        </w:rPr>
        <w:t>inmunopatías</w:t>
      </w:r>
      <w:proofErr w:type="spellEnd"/>
      <w:r w:rsidRPr="00A26AD2">
        <w:rPr>
          <w:lang w:val="es-ES_tradnl"/>
        </w:rPr>
        <w:t xml:space="preserve">, y aquellas secundarias a su infección, de las cuales se analizaron </w:t>
      </w:r>
      <w:proofErr w:type="spellStart"/>
      <w:r w:rsidRPr="00A26AD2">
        <w:rPr>
          <w:lang w:val="es-ES_tradnl"/>
        </w:rPr>
        <w:t>distrés</w:t>
      </w:r>
      <w:proofErr w:type="spellEnd"/>
      <w:r w:rsidRPr="00A26AD2">
        <w:rPr>
          <w:lang w:val="es-ES_tradnl"/>
        </w:rPr>
        <w:t xml:space="preserve"> respiratorio, neumonía, ingreso a UCI y muerte materna. </w:t>
      </w:r>
      <w:r w:rsidR="00A26AD2" w:rsidRPr="00A26AD2">
        <w:rPr>
          <w:lang w:val="es-ES_tradnl"/>
        </w:rPr>
        <w:t>Además,</w:t>
      </w:r>
      <w:r w:rsidRPr="00A26AD2">
        <w:rPr>
          <w:lang w:val="es-ES_tradnl"/>
        </w:rPr>
        <w:t xml:space="preserve"> se valoraron complicaciones obstétricas (</w:t>
      </w:r>
      <w:proofErr w:type="spellStart"/>
      <w:r w:rsidRPr="00A26AD2">
        <w:rPr>
          <w:lang w:val="es-ES_tradnl"/>
        </w:rPr>
        <w:t>preeclampsia</w:t>
      </w:r>
      <w:proofErr w:type="spellEnd"/>
      <w:r w:rsidRPr="00A26AD2">
        <w:rPr>
          <w:lang w:val="es-ES_tradnl"/>
        </w:rPr>
        <w:t xml:space="preserve">, ruptura de membranas y labor pretérmino) y fetales (óbito, restricción de crecimiento intrauterino y muerte neonatal). </w:t>
      </w:r>
    </w:p>
    <w:p w14:paraId="44479692" w14:textId="4DFEC88A" w:rsidR="008C6B63" w:rsidRPr="00A26AD2" w:rsidRDefault="0005108B">
      <w:pPr>
        <w:spacing w:line="360" w:lineRule="auto"/>
        <w:jc w:val="both"/>
        <w:rPr>
          <w:lang w:val="es-ES_tradnl"/>
        </w:rPr>
      </w:pPr>
      <w:r w:rsidRPr="00A26AD2">
        <w:rPr>
          <w:lang w:val="es-ES_tradnl"/>
        </w:rPr>
        <w:t xml:space="preserve">Para la ejecución del estudio se utilizaron como criterios de inclusión paciente embarazada hospitalizada en el Hospital San Juan de Dios, con un reporte de PCR-RT positiva por SARS-CoV2 en su periodo de hospitalización entre mayo del 2020 a abril del 2022. Se utilizaron como criterios de exclusión aquellas embarazadas con infección por SARS-CoV2 sin PCR-RT positiva, aquellas no hospitalizadas en el Hospital San Juan de Dios, pacientes en cuya finalización del embarazo fue previo a cumplir las 20 semanas de embarazo o un producto menor a los 500 g de peso al nacer y las pacientes en las que se desconoce desenlace del embarazo. </w:t>
      </w:r>
      <w:r w:rsidR="00A26AD2">
        <w:rPr>
          <w:lang w:val="es-ES_tradnl"/>
        </w:rPr>
        <w:t>Así mismo</w:t>
      </w:r>
      <w:r w:rsidRPr="00A26AD2">
        <w:rPr>
          <w:lang w:val="es-ES_tradnl"/>
        </w:rPr>
        <w:t xml:space="preserve">, se excluyeron aquellas pacientes que contaban con expediente digital incompleto debido al periodo de </w:t>
      </w:r>
      <w:proofErr w:type="spellStart"/>
      <w:r w:rsidRPr="00A26AD2">
        <w:rPr>
          <w:lang w:val="es-ES_tradnl"/>
        </w:rPr>
        <w:t>hackeo</w:t>
      </w:r>
      <w:proofErr w:type="spellEnd"/>
      <w:r w:rsidRPr="00A26AD2">
        <w:rPr>
          <w:lang w:val="es-ES_tradnl"/>
        </w:rPr>
        <w:t xml:space="preserve"> que experimentó EDUS. </w:t>
      </w:r>
    </w:p>
    <w:p w14:paraId="09682507" w14:textId="77777777" w:rsidR="008C6B63" w:rsidRPr="00A26AD2" w:rsidRDefault="0005108B">
      <w:pPr>
        <w:spacing w:line="360" w:lineRule="auto"/>
        <w:jc w:val="both"/>
        <w:rPr>
          <w:lang w:val="es-ES_tradnl"/>
        </w:rPr>
      </w:pPr>
      <w:r w:rsidRPr="00A26AD2">
        <w:rPr>
          <w:lang w:val="es-ES_tradnl"/>
        </w:rPr>
        <w:t xml:space="preserve">El método utilizado para la recolección de información fue primariamente una autorización a la Jefatura del Servicio de Ginecología y Obstetricia del Hospital San Juan de Dios y al CLOBI para tener acceso a los expedientes de las pacientes según los criterios de inclusión y exclusión anteriormente mencionados. Se solicitó a la división de epidemiología la base de datos de las hospitalizaciones que se obtuvieron en dicho centro de embarazadas infectadas por SARS-CoV2 en el periodo determinado para la investigación. Posteriormente, se realizó una exhaustiva revisión de los expedientes de las pacientes y se registró en una hoja de Microsoft Excel específicamente diseñada para la investigación contestando las variables establecidas para el estudio. </w:t>
      </w:r>
    </w:p>
    <w:p w14:paraId="7B6123AE" w14:textId="5706EF8D" w:rsidR="008C6B63" w:rsidRPr="00A26AD2" w:rsidRDefault="0005108B">
      <w:pPr>
        <w:spacing w:line="360" w:lineRule="auto"/>
        <w:jc w:val="both"/>
        <w:rPr>
          <w:lang w:val="es-ES_tradnl"/>
        </w:rPr>
      </w:pPr>
      <w:r w:rsidRPr="00A26AD2">
        <w:rPr>
          <w:lang w:val="es-ES_tradnl"/>
        </w:rPr>
        <w:lastRenderedPageBreak/>
        <w:t xml:space="preserve">Para el análisis de datos se realizó la estimación de la distribución de las pacientes por medio de la estimación de frecuencias y porcentajes, con la respectiva determinación de intervalo de confianza al 95% (IC95%). Para </w:t>
      </w:r>
      <w:r w:rsidR="00A26AD2" w:rsidRPr="00A26AD2">
        <w:rPr>
          <w:lang w:val="es-ES_tradnl"/>
        </w:rPr>
        <w:t>la descripción</w:t>
      </w:r>
      <w:r w:rsidRPr="00A26AD2">
        <w:rPr>
          <w:lang w:val="es-ES_tradnl"/>
        </w:rPr>
        <w:t xml:space="preserve"> se realizó la determinación de la distribución de las pacientes según estado civil, condición laboral, nacionalidad, residencia, presencia de antecedentes personales patológicos, obstétricos y perinatales. Posteriormente se evaluó la distribución según la conclusión del embarazo, consecuencias asociadas.</w:t>
      </w:r>
    </w:p>
    <w:p w14:paraId="58A2B582" w14:textId="77777777" w:rsidR="008C6B63" w:rsidRPr="00A26AD2" w:rsidRDefault="0005108B">
      <w:pPr>
        <w:spacing w:line="360" w:lineRule="auto"/>
        <w:jc w:val="both"/>
        <w:rPr>
          <w:lang w:val="es-ES_tradnl"/>
        </w:rPr>
      </w:pPr>
      <w:r w:rsidRPr="00A26AD2">
        <w:rPr>
          <w:lang w:val="es-ES_tradnl"/>
        </w:rPr>
        <w:t xml:space="preserve">Todos los análisis fueron desarrollados por medio de R 4.2.2 (R </w:t>
      </w:r>
      <w:proofErr w:type="spellStart"/>
      <w:r w:rsidRPr="00A26AD2">
        <w:rPr>
          <w:lang w:val="es-ES_tradnl"/>
        </w:rPr>
        <w:t>Foundation</w:t>
      </w:r>
      <w:proofErr w:type="spellEnd"/>
      <w:r w:rsidRPr="00A26AD2">
        <w:rPr>
          <w:lang w:val="es-ES_tradnl"/>
        </w:rPr>
        <w:t xml:space="preserve">. </w:t>
      </w:r>
      <w:proofErr w:type="spellStart"/>
      <w:r w:rsidRPr="00A26AD2">
        <w:rPr>
          <w:lang w:val="es-ES_tradnl"/>
        </w:rPr>
        <w:t>Vienna</w:t>
      </w:r>
      <w:proofErr w:type="spellEnd"/>
      <w:r w:rsidRPr="00A26AD2">
        <w:rPr>
          <w:lang w:val="es-ES_tradnl"/>
        </w:rPr>
        <w:t xml:space="preserve"> Austria, 2022) a través de R Studio 2023.12.1. </w:t>
      </w:r>
      <w:r w:rsidRPr="00A26AD2">
        <w:rPr>
          <w:lang w:val="es-ES_tradnl"/>
        </w:rPr>
        <w:br w:type="page"/>
      </w:r>
    </w:p>
    <w:p w14:paraId="751A1A42" w14:textId="77777777" w:rsidR="008C6B63" w:rsidRPr="00A26AD2" w:rsidRDefault="0005108B">
      <w:pPr>
        <w:pStyle w:val="Heading1"/>
        <w:rPr>
          <w:lang w:val="es-ES_tradnl"/>
        </w:rPr>
      </w:pPr>
      <w:bookmarkStart w:id="4" w:name="_e5kjwe90r5gy" w:colFirst="0" w:colLast="0"/>
      <w:bookmarkEnd w:id="4"/>
      <w:r w:rsidRPr="00A26AD2">
        <w:rPr>
          <w:lang w:val="es-ES_tradnl"/>
        </w:rPr>
        <w:lastRenderedPageBreak/>
        <w:t>Resultados</w:t>
      </w:r>
    </w:p>
    <w:p w14:paraId="056E549C" w14:textId="46A4E0F1" w:rsidR="008C6B63" w:rsidRPr="00A26AD2" w:rsidRDefault="0005108B">
      <w:pPr>
        <w:spacing w:before="180" w:after="180" w:line="360" w:lineRule="auto"/>
        <w:jc w:val="both"/>
        <w:rPr>
          <w:lang w:val="es-ES_tradnl"/>
        </w:rPr>
      </w:pPr>
      <w:r w:rsidRPr="00A26AD2">
        <w:rPr>
          <w:lang w:val="es-ES_tradnl"/>
        </w:rPr>
        <w:t>Se revisaron 452 expedientes</w:t>
      </w:r>
      <w:r w:rsidR="00A26AD2" w:rsidRPr="00A26AD2">
        <w:rPr>
          <w:lang w:val="es-ES_tradnl"/>
        </w:rPr>
        <w:t>, de un total de 6627 partos atendidos en el Hospital San Juan de Dios entre mayo 2020 a abril del 2022</w:t>
      </w:r>
      <w:r w:rsidRPr="00A26AD2">
        <w:rPr>
          <w:lang w:val="es-ES_tradnl"/>
        </w:rPr>
        <w:t>, de los cuales se excluyeron 98</w:t>
      </w:r>
      <w:r w:rsidR="00A26AD2" w:rsidRPr="00A26AD2">
        <w:rPr>
          <w:lang w:val="es-ES_tradnl"/>
        </w:rPr>
        <w:t xml:space="preserve"> casos</w:t>
      </w:r>
      <w:r w:rsidRPr="00A26AD2">
        <w:rPr>
          <w:lang w:val="es-ES_tradnl"/>
        </w:rPr>
        <w:t xml:space="preserve"> que no contaban los criterios de inclusión (anotada como infectada sin PCR-RT positiva por SARS-CoV2, terminación del embarazo previo a las 20 semanas, no hospitalizada en el Hospital San Juan de Dios, expediente incompleto o ausencia </w:t>
      </w:r>
      <w:r w:rsidR="00A26AD2" w:rsidRPr="00A26AD2">
        <w:rPr>
          <w:lang w:val="es-ES_tradnl"/>
        </w:rPr>
        <w:t>de este</w:t>
      </w:r>
      <w:r w:rsidRPr="00A26AD2">
        <w:rPr>
          <w:lang w:val="es-ES_tradnl"/>
        </w:rPr>
        <w:t xml:space="preserve"> por </w:t>
      </w:r>
      <w:proofErr w:type="spellStart"/>
      <w:r w:rsidRPr="00A26AD2">
        <w:rPr>
          <w:lang w:val="es-ES_tradnl"/>
        </w:rPr>
        <w:t>hackeo</w:t>
      </w:r>
      <w:proofErr w:type="spellEnd"/>
      <w:r w:rsidRPr="00A26AD2">
        <w:rPr>
          <w:lang w:val="es-ES_tradnl"/>
        </w:rPr>
        <w:t xml:space="preserve"> de EDUS), por lo que la muestra restante fue de 354 pacientes.</w:t>
      </w:r>
    </w:p>
    <w:p w14:paraId="74B0973F" w14:textId="4E41F348" w:rsidR="008C6B63" w:rsidRPr="00A26AD2" w:rsidRDefault="0005108B">
      <w:pPr>
        <w:spacing w:before="180" w:after="180" w:line="360" w:lineRule="auto"/>
        <w:jc w:val="both"/>
        <w:rPr>
          <w:lang w:val="es-ES_tradnl"/>
        </w:rPr>
      </w:pPr>
      <w:r w:rsidRPr="00A26AD2">
        <w:rPr>
          <w:lang w:val="es-ES_tradnl"/>
        </w:rPr>
        <w:t>En los cuadros 1-3 se resumen las principales características demográficas de las pacientes estudiadas, donde la mayoría de la población reside en San José, de nacionalidad costarricense, están solteras</w:t>
      </w:r>
      <w:r w:rsidR="00A26AD2" w:rsidRPr="00A26AD2">
        <w:rPr>
          <w:lang w:val="es-ES_tradnl"/>
        </w:rPr>
        <w:t>,</w:t>
      </w:r>
      <w:r w:rsidRPr="00A26AD2">
        <w:rPr>
          <w:lang w:val="es-ES_tradnl"/>
        </w:rPr>
        <w:t xml:space="preserve"> desempleadas</w:t>
      </w:r>
      <w:r w:rsidR="00A26AD2" w:rsidRPr="00A26AD2">
        <w:rPr>
          <w:lang w:val="es-ES_tradnl"/>
        </w:rPr>
        <w:t xml:space="preserve"> y en el rango de obesidad</w:t>
      </w:r>
      <w:r w:rsidRPr="00A26AD2">
        <w:rPr>
          <w:lang w:val="es-ES_tradnl"/>
        </w:rPr>
        <w:t xml:space="preserve">.  </w:t>
      </w:r>
    </w:p>
    <w:p w14:paraId="35A73D08" w14:textId="77777777" w:rsidR="008C6B63" w:rsidRPr="00A26AD2" w:rsidRDefault="0005108B">
      <w:pPr>
        <w:pStyle w:val="Subtitle"/>
        <w:rPr>
          <w:i/>
          <w:lang w:val="es-ES_tradnl"/>
        </w:rPr>
      </w:pPr>
      <w:bookmarkStart w:id="5" w:name="_wwl2eq8h2h9v" w:colFirst="0" w:colLast="0"/>
      <w:bookmarkEnd w:id="5"/>
      <w:r w:rsidRPr="00A26AD2">
        <w:rPr>
          <w:i/>
          <w:lang w:val="es-ES_tradnl"/>
        </w:rPr>
        <w:t xml:space="preserve">Cuadro 1. Distribución de pacientes embarazadas con infección por SARS-CoV2 según provincia de residencia ingresadas al Hospital San Juan de Dios, entre mayo 2020 - abril 2022 </w:t>
      </w:r>
    </w:p>
    <w:tbl>
      <w:tblPr>
        <w:tblStyle w:val="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14"/>
        <w:gridCol w:w="2449"/>
        <w:gridCol w:w="2697"/>
      </w:tblGrid>
      <w:tr w:rsidR="008C6B63" w:rsidRPr="00A26AD2" w14:paraId="463BF574" w14:textId="77777777" w:rsidTr="00A26AD2">
        <w:trPr>
          <w:trHeight w:val="435"/>
        </w:trPr>
        <w:tc>
          <w:tcPr>
            <w:tcW w:w="4213" w:type="dxa"/>
            <w:tcMar>
              <w:top w:w="0" w:type="dxa"/>
              <w:left w:w="60" w:type="dxa"/>
              <w:bottom w:w="0" w:type="dxa"/>
              <w:right w:w="60" w:type="dxa"/>
            </w:tcMar>
          </w:tcPr>
          <w:p w14:paraId="6BDD1A2B" w14:textId="77777777" w:rsidR="008C6B63" w:rsidRPr="00A26AD2" w:rsidRDefault="0005108B">
            <w:pPr>
              <w:spacing w:before="240" w:after="60"/>
              <w:jc w:val="both"/>
              <w:rPr>
                <w:b/>
                <w:lang w:val="es-ES_tradnl"/>
              </w:rPr>
            </w:pPr>
            <w:r w:rsidRPr="00A26AD2">
              <w:rPr>
                <w:b/>
                <w:lang w:val="es-ES_tradnl"/>
              </w:rPr>
              <w:t>Provincia de residencia</w:t>
            </w:r>
          </w:p>
        </w:tc>
        <w:tc>
          <w:tcPr>
            <w:tcW w:w="2449" w:type="dxa"/>
            <w:tcMar>
              <w:top w:w="0" w:type="dxa"/>
              <w:left w:w="60" w:type="dxa"/>
              <w:bottom w:w="0" w:type="dxa"/>
              <w:right w:w="60" w:type="dxa"/>
            </w:tcMar>
          </w:tcPr>
          <w:p w14:paraId="1C41E1A7" w14:textId="77777777" w:rsidR="008C6B63" w:rsidRPr="00A26AD2" w:rsidRDefault="0005108B">
            <w:pPr>
              <w:spacing w:before="240" w:after="60"/>
              <w:jc w:val="center"/>
              <w:rPr>
                <w:i/>
                <w:vertAlign w:val="superscript"/>
                <w:lang w:val="es-ES_tradnl"/>
              </w:rPr>
            </w:pPr>
            <w:r w:rsidRPr="00A26AD2">
              <w:rPr>
                <w:b/>
                <w:lang w:val="es-ES_tradnl"/>
              </w:rPr>
              <w:t>N = 354</w:t>
            </w:r>
            <w:r w:rsidRPr="00A26AD2">
              <w:rPr>
                <w:i/>
                <w:vertAlign w:val="superscript"/>
                <w:lang w:val="es-ES_tradnl"/>
              </w:rPr>
              <w:t>1</w:t>
            </w:r>
          </w:p>
        </w:tc>
        <w:tc>
          <w:tcPr>
            <w:tcW w:w="2697" w:type="dxa"/>
            <w:tcMar>
              <w:top w:w="0" w:type="dxa"/>
              <w:left w:w="60" w:type="dxa"/>
              <w:bottom w:w="0" w:type="dxa"/>
              <w:right w:w="60" w:type="dxa"/>
            </w:tcMar>
          </w:tcPr>
          <w:p w14:paraId="267A8B3A" w14:textId="77777777" w:rsidR="008C6B63" w:rsidRPr="00A26AD2" w:rsidRDefault="0005108B">
            <w:pPr>
              <w:spacing w:before="240" w:after="60"/>
              <w:jc w:val="center"/>
              <w:rPr>
                <w:i/>
                <w:vertAlign w:val="superscript"/>
                <w:lang w:val="es-ES_tradnl"/>
              </w:rPr>
            </w:pPr>
            <w:r w:rsidRPr="00A26AD2">
              <w:rPr>
                <w:b/>
                <w:lang w:val="es-ES_tradnl"/>
              </w:rPr>
              <w:t>95% IC</w:t>
            </w:r>
            <w:r w:rsidRPr="00A26AD2">
              <w:rPr>
                <w:i/>
                <w:vertAlign w:val="superscript"/>
                <w:lang w:val="es-ES_tradnl"/>
              </w:rPr>
              <w:t>2</w:t>
            </w:r>
          </w:p>
        </w:tc>
      </w:tr>
      <w:tr w:rsidR="008C6B63" w:rsidRPr="00A26AD2" w14:paraId="176F7930" w14:textId="77777777" w:rsidTr="00A26AD2">
        <w:trPr>
          <w:trHeight w:val="495"/>
        </w:trPr>
        <w:tc>
          <w:tcPr>
            <w:tcW w:w="4213" w:type="dxa"/>
            <w:tcMar>
              <w:top w:w="0" w:type="dxa"/>
              <w:left w:w="60" w:type="dxa"/>
              <w:bottom w:w="0" w:type="dxa"/>
              <w:right w:w="60" w:type="dxa"/>
            </w:tcMar>
          </w:tcPr>
          <w:p w14:paraId="054444A0" w14:textId="77777777" w:rsidR="008C6B63" w:rsidRPr="00A26AD2" w:rsidRDefault="0005108B">
            <w:pPr>
              <w:spacing w:before="240" w:after="60"/>
              <w:jc w:val="both"/>
              <w:rPr>
                <w:lang w:val="es-ES_tradnl"/>
              </w:rPr>
            </w:pPr>
            <w:r w:rsidRPr="00A26AD2">
              <w:rPr>
                <w:lang w:val="es-ES_tradnl"/>
              </w:rPr>
              <w:t xml:space="preserve">    San José</w:t>
            </w:r>
          </w:p>
        </w:tc>
        <w:tc>
          <w:tcPr>
            <w:tcW w:w="2449" w:type="dxa"/>
            <w:tcMar>
              <w:top w:w="0" w:type="dxa"/>
              <w:left w:w="60" w:type="dxa"/>
              <w:bottom w:w="0" w:type="dxa"/>
              <w:right w:w="60" w:type="dxa"/>
            </w:tcMar>
          </w:tcPr>
          <w:p w14:paraId="27096DAB" w14:textId="77777777" w:rsidR="008C6B63" w:rsidRPr="00A26AD2" w:rsidRDefault="0005108B">
            <w:pPr>
              <w:spacing w:before="240" w:after="60" w:line="240" w:lineRule="auto"/>
              <w:jc w:val="center"/>
              <w:rPr>
                <w:lang w:val="es-ES_tradnl"/>
              </w:rPr>
            </w:pPr>
            <w:r w:rsidRPr="00A26AD2">
              <w:rPr>
                <w:lang w:val="es-ES_tradnl"/>
              </w:rPr>
              <w:t>322 (91,0%)</w:t>
            </w:r>
          </w:p>
        </w:tc>
        <w:tc>
          <w:tcPr>
            <w:tcW w:w="2697" w:type="dxa"/>
            <w:tcMar>
              <w:top w:w="0" w:type="dxa"/>
              <w:left w:w="60" w:type="dxa"/>
              <w:bottom w:w="0" w:type="dxa"/>
              <w:right w:w="60" w:type="dxa"/>
            </w:tcMar>
          </w:tcPr>
          <w:p w14:paraId="2FC0EDCC" w14:textId="77777777" w:rsidR="008C6B63" w:rsidRPr="00A26AD2" w:rsidRDefault="0005108B">
            <w:pPr>
              <w:spacing w:before="240" w:after="60" w:line="240" w:lineRule="auto"/>
              <w:jc w:val="center"/>
              <w:rPr>
                <w:lang w:val="es-ES_tradnl"/>
              </w:rPr>
            </w:pPr>
            <w:r w:rsidRPr="00A26AD2">
              <w:rPr>
                <w:lang w:val="es-ES_tradnl"/>
              </w:rPr>
              <w:t>87,4%, 93,6%</w:t>
            </w:r>
          </w:p>
        </w:tc>
      </w:tr>
      <w:tr w:rsidR="008C6B63" w:rsidRPr="00A26AD2" w14:paraId="70198926" w14:textId="77777777" w:rsidTr="00A26AD2">
        <w:trPr>
          <w:trHeight w:val="435"/>
        </w:trPr>
        <w:tc>
          <w:tcPr>
            <w:tcW w:w="4213" w:type="dxa"/>
            <w:tcMar>
              <w:top w:w="0" w:type="dxa"/>
              <w:left w:w="60" w:type="dxa"/>
              <w:bottom w:w="0" w:type="dxa"/>
              <w:right w:w="60" w:type="dxa"/>
            </w:tcMar>
          </w:tcPr>
          <w:p w14:paraId="2A88E441" w14:textId="77777777" w:rsidR="008C6B63" w:rsidRPr="00A26AD2" w:rsidRDefault="0005108B">
            <w:pPr>
              <w:spacing w:before="240" w:after="60"/>
              <w:jc w:val="both"/>
              <w:rPr>
                <w:lang w:val="es-ES_tradnl"/>
              </w:rPr>
            </w:pPr>
            <w:r w:rsidRPr="00A26AD2">
              <w:rPr>
                <w:lang w:val="es-ES_tradnl"/>
              </w:rPr>
              <w:t xml:space="preserve">    Puntarenas</w:t>
            </w:r>
          </w:p>
        </w:tc>
        <w:tc>
          <w:tcPr>
            <w:tcW w:w="2449" w:type="dxa"/>
            <w:tcMar>
              <w:top w:w="0" w:type="dxa"/>
              <w:left w:w="60" w:type="dxa"/>
              <w:bottom w:w="0" w:type="dxa"/>
              <w:right w:w="60" w:type="dxa"/>
            </w:tcMar>
          </w:tcPr>
          <w:p w14:paraId="60A965D5" w14:textId="77777777" w:rsidR="008C6B63" w:rsidRPr="00A26AD2" w:rsidRDefault="0005108B">
            <w:pPr>
              <w:spacing w:before="240" w:after="60"/>
              <w:jc w:val="center"/>
              <w:rPr>
                <w:lang w:val="es-ES_tradnl"/>
              </w:rPr>
            </w:pPr>
            <w:r w:rsidRPr="00A26AD2">
              <w:rPr>
                <w:lang w:val="es-ES_tradnl"/>
              </w:rPr>
              <w:t>14 (4,0%)</w:t>
            </w:r>
          </w:p>
        </w:tc>
        <w:tc>
          <w:tcPr>
            <w:tcW w:w="2697" w:type="dxa"/>
            <w:tcMar>
              <w:top w:w="0" w:type="dxa"/>
              <w:left w:w="60" w:type="dxa"/>
              <w:bottom w:w="0" w:type="dxa"/>
              <w:right w:w="60" w:type="dxa"/>
            </w:tcMar>
          </w:tcPr>
          <w:p w14:paraId="5DB47C83" w14:textId="77777777" w:rsidR="008C6B63" w:rsidRPr="00A26AD2" w:rsidRDefault="0005108B">
            <w:pPr>
              <w:spacing w:before="240" w:after="60"/>
              <w:jc w:val="center"/>
              <w:rPr>
                <w:lang w:val="es-ES_tradnl"/>
              </w:rPr>
            </w:pPr>
            <w:r w:rsidRPr="00A26AD2">
              <w:rPr>
                <w:lang w:val="es-ES_tradnl"/>
              </w:rPr>
              <w:t>2,26%, 6,70%</w:t>
            </w:r>
          </w:p>
        </w:tc>
      </w:tr>
      <w:tr w:rsidR="008C6B63" w:rsidRPr="00A26AD2" w14:paraId="6622E4E1" w14:textId="77777777" w:rsidTr="00A26AD2">
        <w:trPr>
          <w:trHeight w:val="435"/>
        </w:trPr>
        <w:tc>
          <w:tcPr>
            <w:tcW w:w="4213" w:type="dxa"/>
            <w:tcMar>
              <w:top w:w="0" w:type="dxa"/>
              <w:left w:w="60" w:type="dxa"/>
              <w:bottom w:w="0" w:type="dxa"/>
              <w:right w:w="60" w:type="dxa"/>
            </w:tcMar>
          </w:tcPr>
          <w:p w14:paraId="1EAF75A9" w14:textId="77777777" w:rsidR="008C6B63" w:rsidRPr="00A26AD2" w:rsidRDefault="0005108B">
            <w:pPr>
              <w:spacing w:before="240" w:after="60"/>
              <w:jc w:val="both"/>
              <w:rPr>
                <w:lang w:val="es-ES_tradnl"/>
              </w:rPr>
            </w:pPr>
            <w:r w:rsidRPr="00A26AD2">
              <w:rPr>
                <w:lang w:val="es-ES_tradnl"/>
              </w:rPr>
              <w:t xml:space="preserve">    Alajuela</w:t>
            </w:r>
          </w:p>
        </w:tc>
        <w:tc>
          <w:tcPr>
            <w:tcW w:w="2449" w:type="dxa"/>
            <w:tcMar>
              <w:top w:w="0" w:type="dxa"/>
              <w:left w:w="60" w:type="dxa"/>
              <w:bottom w:w="0" w:type="dxa"/>
              <w:right w:w="60" w:type="dxa"/>
            </w:tcMar>
          </w:tcPr>
          <w:p w14:paraId="4C419BCD" w14:textId="77777777" w:rsidR="008C6B63" w:rsidRPr="00A26AD2" w:rsidRDefault="0005108B">
            <w:pPr>
              <w:spacing w:before="240" w:after="60"/>
              <w:jc w:val="center"/>
              <w:rPr>
                <w:lang w:val="es-ES_tradnl"/>
              </w:rPr>
            </w:pPr>
            <w:r w:rsidRPr="00A26AD2">
              <w:rPr>
                <w:lang w:val="es-ES_tradnl"/>
              </w:rPr>
              <w:t>7 (2,0%)</w:t>
            </w:r>
          </w:p>
        </w:tc>
        <w:tc>
          <w:tcPr>
            <w:tcW w:w="2697" w:type="dxa"/>
            <w:tcMar>
              <w:top w:w="0" w:type="dxa"/>
              <w:left w:w="60" w:type="dxa"/>
              <w:bottom w:w="0" w:type="dxa"/>
              <w:right w:w="60" w:type="dxa"/>
            </w:tcMar>
          </w:tcPr>
          <w:p w14:paraId="0C02E549" w14:textId="77777777" w:rsidR="008C6B63" w:rsidRPr="00A26AD2" w:rsidRDefault="0005108B">
            <w:pPr>
              <w:spacing w:before="240" w:after="60"/>
              <w:jc w:val="center"/>
              <w:rPr>
                <w:lang w:val="es-ES_tradnl"/>
              </w:rPr>
            </w:pPr>
            <w:r w:rsidRPr="00A26AD2">
              <w:rPr>
                <w:lang w:val="es-ES_tradnl"/>
              </w:rPr>
              <w:t>0,87%, 4,21%</w:t>
            </w:r>
          </w:p>
        </w:tc>
      </w:tr>
      <w:tr w:rsidR="008C6B63" w:rsidRPr="00A26AD2" w14:paraId="0B09261D" w14:textId="77777777" w:rsidTr="00A26AD2">
        <w:trPr>
          <w:trHeight w:val="435"/>
        </w:trPr>
        <w:tc>
          <w:tcPr>
            <w:tcW w:w="4213" w:type="dxa"/>
            <w:tcMar>
              <w:top w:w="0" w:type="dxa"/>
              <w:left w:w="60" w:type="dxa"/>
              <w:bottom w:w="0" w:type="dxa"/>
              <w:right w:w="60" w:type="dxa"/>
            </w:tcMar>
          </w:tcPr>
          <w:p w14:paraId="63B370E4" w14:textId="77777777" w:rsidR="008C6B63" w:rsidRPr="00A26AD2" w:rsidRDefault="0005108B">
            <w:pPr>
              <w:spacing w:before="240" w:after="60"/>
              <w:jc w:val="both"/>
              <w:rPr>
                <w:lang w:val="es-ES_tradnl"/>
              </w:rPr>
            </w:pPr>
            <w:r w:rsidRPr="00A26AD2">
              <w:rPr>
                <w:lang w:val="es-ES_tradnl"/>
              </w:rPr>
              <w:t xml:space="preserve">    Cartago</w:t>
            </w:r>
          </w:p>
        </w:tc>
        <w:tc>
          <w:tcPr>
            <w:tcW w:w="2449" w:type="dxa"/>
            <w:tcMar>
              <w:top w:w="0" w:type="dxa"/>
              <w:left w:w="60" w:type="dxa"/>
              <w:bottom w:w="0" w:type="dxa"/>
              <w:right w:w="60" w:type="dxa"/>
            </w:tcMar>
          </w:tcPr>
          <w:p w14:paraId="75FEBCE8" w14:textId="77777777" w:rsidR="008C6B63" w:rsidRPr="00A26AD2" w:rsidRDefault="0005108B">
            <w:pPr>
              <w:spacing w:before="240" w:after="60"/>
              <w:jc w:val="center"/>
              <w:rPr>
                <w:lang w:val="es-ES_tradnl"/>
              </w:rPr>
            </w:pPr>
            <w:r w:rsidRPr="00A26AD2">
              <w:rPr>
                <w:lang w:val="es-ES_tradnl"/>
              </w:rPr>
              <w:t>7 (2,0%)</w:t>
            </w:r>
          </w:p>
        </w:tc>
        <w:tc>
          <w:tcPr>
            <w:tcW w:w="2697" w:type="dxa"/>
            <w:tcMar>
              <w:top w:w="0" w:type="dxa"/>
              <w:left w:w="60" w:type="dxa"/>
              <w:bottom w:w="0" w:type="dxa"/>
              <w:right w:w="60" w:type="dxa"/>
            </w:tcMar>
          </w:tcPr>
          <w:p w14:paraId="48A20791" w14:textId="77777777" w:rsidR="008C6B63" w:rsidRPr="00A26AD2" w:rsidRDefault="0005108B">
            <w:pPr>
              <w:spacing w:before="240" w:after="60"/>
              <w:jc w:val="center"/>
              <w:rPr>
                <w:lang w:val="es-ES_tradnl"/>
              </w:rPr>
            </w:pPr>
            <w:r w:rsidRPr="00A26AD2">
              <w:rPr>
                <w:lang w:val="es-ES_tradnl"/>
              </w:rPr>
              <w:t>0,87%, 4,21%</w:t>
            </w:r>
          </w:p>
        </w:tc>
      </w:tr>
      <w:tr w:rsidR="008C6B63" w:rsidRPr="00A26AD2" w14:paraId="28420DCF" w14:textId="77777777" w:rsidTr="00A26AD2">
        <w:trPr>
          <w:trHeight w:val="435"/>
        </w:trPr>
        <w:tc>
          <w:tcPr>
            <w:tcW w:w="4213" w:type="dxa"/>
            <w:tcMar>
              <w:top w:w="0" w:type="dxa"/>
              <w:left w:w="60" w:type="dxa"/>
              <w:bottom w:w="0" w:type="dxa"/>
              <w:right w:w="60" w:type="dxa"/>
            </w:tcMar>
          </w:tcPr>
          <w:p w14:paraId="7907D13E" w14:textId="7D3A4ADA" w:rsidR="008C6B63" w:rsidRPr="00A26AD2" w:rsidRDefault="0005108B">
            <w:pPr>
              <w:spacing w:before="240" w:after="60"/>
              <w:jc w:val="both"/>
              <w:rPr>
                <w:lang w:val="es-ES_tradnl"/>
              </w:rPr>
            </w:pPr>
            <w:r w:rsidRPr="00A26AD2">
              <w:rPr>
                <w:lang w:val="es-ES_tradnl"/>
              </w:rPr>
              <w:t xml:space="preserve">    </w:t>
            </w:r>
            <w:r w:rsidR="00A26AD2" w:rsidRPr="00A26AD2">
              <w:rPr>
                <w:lang w:val="es-ES_tradnl"/>
              </w:rPr>
              <w:t>Limón</w:t>
            </w:r>
          </w:p>
        </w:tc>
        <w:tc>
          <w:tcPr>
            <w:tcW w:w="2449" w:type="dxa"/>
            <w:tcMar>
              <w:top w:w="0" w:type="dxa"/>
              <w:left w:w="60" w:type="dxa"/>
              <w:bottom w:w="0" w:type="dxa"/>
              <w:right w:w="60" w:type="dxa"/>
            </w:tcMar>
          </w:tcPr>
          <w:p w14:paraId="3BF325E5" w14:textId="77777777" w:rsidR="008C6B63" w:rsidRPr="00A26AD2" w:rsidRDefault="0005108B">
            <w:pPr>
              <w:spacing w:before="240" w:after="60"/>
              <w:jc w:val="center"/>
              <w:rPr>
                <w:lang w:val="es-ES_tradnl"/>
              </w:rPr>
            </w:pPr>
            <w:r w:rsidRPr="00A26AD2">
              <w:rPr>
                <w:lang w:val="es-ES_tradnl"/>
              </w:rPr>
              <w:t>2 (0,6%)</w:t>
            </w:r>
          </w:p>
        </w:tc>
        <w:tc>
          <w:tcPr>
            <w:tcW w:w="2697" w:type="dxa"/>
            <w:tcMar>
              <w:top w:w="0" w:type="dxa"/>
              <w:left w:w="60" w:type="dxa"/>
              <w:bottom w:w="0" w:type="dxa"/>
              <w:right w:w="60" w:type="dxa"/>
            </w:tcMar>
          </w:tcPr>
          <w:p w14:paraId="7A018B18" w14:textId="77777777" w:rsidR="008C6B63" w:rsidRPr="00A26AD2" w:rsidRDefault="0005108B">
            <w:pPr>
              <w:spacing w:before="240" w:after="60"/>
              <w:jc w:val="center"/>
              <w:rPr>
                <w:lang w:val="es-ES_tradnl"/>
              </w:rPr>
            </w:pPr>
            <w:r w:rsidRPr="00A26AD2">
              <w:rPr>
                <w:lang w:val="es-ES_tradnl"/>
              </w:rPr>
              <w:t>0,10%, 2,25%</w:t>
            </w:r>
          </w:p>
        </w:tc>
      </w:tr>
      <w:tr w:rsidR="008C6B63" w:rsidRPr="00A26AD2" w14:paraId="2A98378F" w14:textId="77777777" w:rsidTr="00A26AD2">
        <w:trPr>
          <w:trHeight w:val="435"/>
        </w:trPr>
        <w:tc>
          <w:tcPr>
            <w:tcW w:w="4213" w:type="dxa"/>
            <w:tcMar>
              <w:top w:w="0" w:type="dxa"/>
              <w:left w:w="60" w:type="dxa"/>
              <w:bottom w:w="0" w:type="dxa"/>
              <w:right w:w="60" w:type="dxa"/>
            </w:tcMar>
          </w:tcPr>
          <w:p w14:paraId="09187BDE" w14:textId="77777777" w:rsidR="008C6B63" w:rsidRPr="00A26AD2" w:rsidRDefault="0005108B">
            <w:pPr>
              <w:spacing w:before="240" w:after="60"/>
              <w:jc w:val="both"/>
              <w:rPr>
                <w:lang w:val="es-ES_tradnl"/>
              </w:rPr>
            </w:pPr>
            <w:r w:rsidRPr="00A26AD2">
              <w:rPr>
                <w:lang w:val="es-ES_tradnl"/>
              </w:rPr>
              <w:t xml:space="preserve">    Guanacaste</w:t>
            </w:r>
          </w:p>
        </w:tc>
        <w:tc>
          <w:tcPr>
            <w:tcW w:w="2449" w:type="dxa"/>
            <w:tcMar>
              <w:top w:w="0" w:type="dxa"/>
              <w:left w:w="60" w:type="dxa"/>
              <w:bottom w:w="0" w:type="dxa"/>
              <w:right w:w="60" w:type="dxa"/>
            </w:tcMar>
          </w:tcPr>
          <w:p w14:paraId="0B54B9EF" w14:textId="77777777" w:rsidR="008C6B63" w:rsidRPr="00A26AD2" w:rsidRDefault="0005108B">
            <w:pPr>
              <w:spacing w:before="240" w:after="60"/>
              <w:jc w:val="center"/>
              <w:rPr>
                <w:lang w:val="es-ES_tradnl"/>
              </w:rPr>
            </w:pPr>
            <w:r w:rsidRPr="00A26AD2">
              <w:rPr>
                <w:lang w:val="es-ES_tradnl"/>
              </w:rPr>
              <w:t>1 (0,3%)</w:t>
            </w:r>
          </w:p>
        </w:tc>
        <w:tc>
          <w:tcPr>
            <w:tcW w:w="2697" w:type="dxa"/>
            <w:tcMar>
              <w:top w:w="0" w:type="dxa"/>
              <w:left w:w="60" w:type="dxa"/>
              <w:bottom w:w="0" w:type="dxa"/>
              <w:right w:w="60" w:type="dxa"/>
            </w:tcMar>
          </w:tcPr>
          <w:p w14:paraId="4C6DC7D6" w14:textId="77777777" w:rsidR="008C6B63" w:rsidRPr="00A26AD2" w:rsidRDefault="0005108B">
            <w:pPr>
              <w:spacing w:before="240" w:after="60"/>
              <w:jc w:val="center"/>
              <w:rPr>
                <w:lang w:val="es-ES_tradnl"/>
              </w:rPr>
            </w:pPr>
            <w:r w:rsidRPr="00A26AD2">
              <w:rPr>
                <w:lang w:val="es-ES_tradnl"/>
              </w:rPr>
              <w:t>0,01%, 1,81%</w:t>
            </w:r>
          </w:p>
        </w:tc>
      </w:tr>
      <w:tr w:rsidR="008C6B63" w:rsidRPr="00A26AD2" w14:paraId="0FD9C124" w14:textId="77777777" w:rsidTr="00A26AD2">
        <w:trPr>
          <w:trHeight w:val="435"/>
        </w:trPr>
        <w:tc>
          <w:tcPr>
            <w:tcW w:w="4213" w:type="dxa"/>
            <w:tcMar>
              <w:top w:w="0" w:type="dxa"/>
              <w:left w:w="60" w:type="dxa"/>
              <w:bottom w:w="0" w:type="dxa"/>
              <w:right w:w="60" w:type="dxa"/>
            </w:tcMar>
          </w:tcPr>
          <w:p w14:paraId="2C98221F" w14:textId="77777777" w:rsidR="008C6B63" w:rsidRPr="00A26AD2" w:rsidRDefault="0005108B">
            <w:pPr>
              <w:spacing w:before="240" w:after="60"/>
              <w:jc w:val="both"/>
              <w:rPr>
                <w:lang w:val="es-ES_tradnl"/>
              </w:rPr>
            </w:pPr>
            <w:r w:rsidRPr="00A26AD2">
              <w:rPr>
                <w:lang w:val="es-ES_tradnl"/>
              </w:rPr>
              <w:t xml:space="preserve">    Heredia</w:t>
            </w:r>
          </w:p>
        </w:tc>
        <w:tc>
          <w:tcPr>
            <w:tcW w:w="2449" w:type="dxa"/>
            <w:tcMar>
              <w:top w:w="0" w:type="dxa"/>
              <w:left w:w="60" w:type="dxa"/>
              <w:bottom w:w="0" w:type="dxa"/>
              <w:right w:w="60" w:type="dxa"/>
            </w:tcMar>
          </w:tcPr>
          <w:p w14:paraId="6361C970" w14:textId="77777777" w:rsidR="008C6B63" w:rsidRPr="00A26AD2" w:rsidRDefault="0005108B">
            <w:pPr>
              <w:spacing w:before="240" w:after="60"/>
              <w:jc w:val="center"/>
              <w:rPr>
                <w:lang w:val="es-ES_tradnl"/>
              </w:rPr>
            </w:pPr>
            <w:r w:rsidRPr="00A26AD2">
              <w:rPr>
                <w:lang w:val="es-ES_tradnl"/>
              </w:rPr>
              <w:t>1 (0,3%)</w:t>
            </w:r>
          </w:p>
        </w:tc>
        <w:tc>
          <w:tcPr>
            <w:tcW w:w="2697" w:type="dxa"/>
            <w:tcMar>
              <w:top w:w="0" w:type="dxa"/>
              <w:left w:w="60" w:type="dxa"/>
              <w:bottom w:w="0" w:type="dxa"/>
              <w:right w:w="60" w:type="dxa"/>
            </w:tcMar>
          </w:tcPr>
          <w:p w14:paraId="3979C726" w14:textId="77777777" w:rsidR="008C6B63" w:rsidRPr="00A26AD2" w:rsidRDefault="0005108B">
            <w:pPr>
              <w:spacing w:before="240" w:after="60"/>
              <w:jc w:val="center"/>
              <w:rPr>
                <w:lang w:val="es-ES_tradnl"/>
              </w:rPr>
            </w:pPr>
            <w:r w:rsidRPr="00A26AD2">
              <w:rPr>
                <w:lang w:val="es-ES_tradnl"/>
              </w:rPr>
              <w:t>0,01%, 1,81%</w:t>
            </w:r>
          </w:p>
        </w:tc>
      </w:tr>
    </w:tbl>
    <w:p w14:paraId="2FD34EBB" w14:textId="77777777" w:rsidR="008C6B63" w:rsidRPr="00A26AD2" w:rsidRDefault="0005108B">
      <w:pPr>
        <w:keepLines/>
        <w:widowControl w:val="0"/>
        <w:spacing w:line="240" w:lineRule="auto"/>
        <w:jc w:val="both"/>
        <w:rPr>
          <w:i/>
          <w:iCs/>
          <w:lang w:val="es-ES_tradnl"/>
        </w:rPr>
      </w:pPr>
      <w:r w:rsidRPr="00A26AD2">
        <w:rPr>
          <w:i/>
          <w:iCs/>
          <w:lang w:val="es-ES_tradnl"/>
        </w:rPr>
        <w:t>Elaboración propia con datos tomados de EDUS CCSS</w:t>
      </w:r>
    </w:p>
    <w:p w14:paraId="58802ECE" w14:textId="77777777" w:rsidR="008C6B63" w:rsidRPr="00A26AD2" w:rsidRDefault="0005108B">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48906AA1" w14:textId="77777777" w:rsidR="008C6B63" w:rsidRPr="00A26AD2" w:rsidRDefault="0005108B">
      <w:pPr>
        <w:keepLines/>
        <w:widowControl w:val="0"/>
        <w:spacing w:after="200" w:line="240" w:lineRule="auto"/>
        <w:jc w:val="both"/>
        <w:rPr>
          <w:lang w:val="es-ES_tradnl"/>
        </w:rPr>
      </w:pPr>
      <w:r w:rsidRPr="00A26AD2">
        <w:rPr>
          <w:vertAlign w:val="superscript"/>
          <w:lang w:val="es-ES_tradnl"/>
        </w:rPr>
        <w:t>2</w:t>
      </w:r>
      <w:r w:rsidRPr="00A26AD2">
        <w:rPr>
          <w:lang w:val="es-ES_tradnl"/>
        </w:rPr>
        <w:t>IC= Intervalo de confianza</w:t>
      </w:r>
      <w:r w:rsidRPr="00A26AD2">
        <w:rPr>
          <w:lang w:val="es-ES_tradnl"/>
        </w:rPr>
        <w:br w:type="page"/>
      </w:r>
    </w:p>
    <w:p w14:paraId="67577B80" w14:textId="77777777" w:rsidR="008C6B63" w:rsidRPr="00A26AD2" w:rsidRDefault="0005108B">
      <w:pPr>
        <w:pStyle w:val="Subtitle"/>
        <w:rPr>
          <w:i/>
          <w:lang w:val="es-ES_tradnl"/>
        </w:rPr>
      </w:pPr>
      <w:bookmarkStart w:id="6" w:name="_xo33kb3dtrpu" w:colFirst="0" w:colLast="0"/>
      <w:bookmarkEnd w:id="6"/>
      <w:r w:rsidRPr="00A26AD2">
        <w:rPr>
          <w:i/>
          <w:lang w:val="es-ES_tradnl"/>
        </w:rPr>
        <w:lastRenderedPageBreak/>
        <w:t xml:space="preserve">Cuadro 2. Características de pacientes embarazadas con infección por SARS-CoV2 ingresadas al Hospital San Juan de Dios, entre mayo 2020 - abril 2022  </w:t>
      </w:r>
    </w:p>
    <w:tbl>
      <w:tblPr>
        <w:tblStyle w:val="a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539"/>
        <w:gridCol w:w="2716"/>
        <w:gridCol w:w="3105"/>
      </w:tblGrid>
      <w:tr w:rsidR="008C6B63" w:rsidRPr="00A26AD2" w14:paraId="7D5D5A37" w14:textId="77777777" w:rsidTr="00A26AD2">
        <w:trPr>
          <w:trHeight w:val="435"/>
        </w:trPr>
        <w:tc>
          <w:tcPr>
            <w:tcW w:w="3539" w:type="dxa"/>
            <w:tcMar>
              <w:top w:w="0" w:type="dxa"/>
              <w:left w:w="60" w:type="dxa"/>
              <w:bottom w:w="0" w:type="dxa"/>
              <w:right w:w="60" w:type="dxa"/>
            </w:tcMar>
          </w:tcPr>
          <w:p w14:paraId="2229D59D" w14:textId="77777777" w:rsidR="008C6B63" w:rsidRPr="00A26AD2" w:rsidRDefault="0005108B">
            <w:pPr>
              <w:spacing w:before="240" w:after="60"/>
              <w:jc w:val="both"/>
              <w:rPr>
                <w:b/>
                <w:lang w:val="es-ES_tradnl"/>
              </w:rPr>
            </w:pPr>
            <w:r w:rsidRPr="00A26AD2">
              <w:rPr>
                <w:b/>
                <w:lang w:val="es-ES_tradnl"/>
              </w:rPr>
              <w:t>Características</w:t>
            </w:r>
          </w:p>
        </w:tc>
        <w:tc>
          <w:tcPr>
            <w:tcW w:w="2716" w:type="dxa"/>
            <w:tcBorders>
              <w:bottom w:val="single" w:sz="4" w:space="0" w:color="auto"/>
            </w:tcBorders>
            <w:tcMar>
              <w:top w:w="0" w:type="dxa"/>
              <w:left w:w="60" w:type="dxa"/>
              <w:bottom w:w="0" w:type="dxa"/>
              <w:right w:w="60" w:type="dxa"/>
            </w:tcMar>
          </w:tcPr>
          <w:p w14:paraId="39F4A208" w14:textId="77777777" w:rsidR="008C6B63" w:rsidRPr="00A26AD2" w:rsidRDefault="0005108B">
            <w:pPr>
              <w:spacing w:before="240" w:after="60"/>
              <w:jc w:val="center"/>
              <w:rPr>
                <w:b/>
                <w:i/>
                <w:vertAlign w:val="superscript"/>
                <w:lang w:val="es-ES_tradnl"/>
              </w:rPr>
            </w:pPr>
            <w:r w:rsidRPr="00A26AD2">
              <w:rPr>
                <w:b/>
                <w:lang w:val="es-ES_tradnl"/>
              </w:rPr>
              <w:t>N = 354</w:t>
            </w:r>
            <w:r w:rsidRPr="00A26AD2">
              <w:rPr>
                <w:b/>
                <w:i/>
                <w:vertAlign w:val="superscript"/>
                <w:lang w:val="es-ES_tradnl"/>
              </w:rPr>
              <w:t>1</w:t>
            </w:r>
          </w:p>
        </w:tc>
        <w:tc>
          <w:tcPr>
            <w:tcW w:w="3105" w:type="dxa"/>
            <w:tcMar>
              <w:top w:w="0" w:type="dxa"/>
              <w:left w:w="60" w:type="dxa"/>
              <w:bottom w:w="0" w:type="dxa"/>
              <w:right w:w="60" w:type="dxa"/>
            </w:tcMar>
          </w:tcPr>
          <w:p w14:paraId="78F8D702" w14:textId="77777777" w:rsidR="008C6B63" w:rsidRPr="00A26AD2" w:rsidRDefault="0005108B">
            <w:pPr>
              <w:spacing w:before="240" w:after="60"/>
              <w:jc w:val="center"/>
              <w:rPr>
                <w:i/>
                <w:vertAlign w:val="superscript"/>
                <w:lang w:val="es-ES_tradnl"/>
              </w:rPr>
            </w:pPr>
            <w:r w:rsidRPr="00A26AD2">
              <w:rPr>
                <w:b/>
                <w:lang w:val="es-ES_tradnl"/>
              </w:rPr>
              <w:t>95% IC</w:t>
            </w:r>
            <w:r w:rsidRPr="00A26AD2">
              <w:rPr>
                <w:i/>
                <w:vertAlign w:val="superscript"/>
                <w:lang w:val="es-ES_tradnl"/>
              </w:rPr>
              <w:t>2</w:t>
            </w:r>
          </w:p>
        </w:tc>
      </w:tr>
      <w:tr w:rsidR="008C6B63" w:rsidRPr="00A26AD2" w14:paraId="04736ADF" w14:textId="77777777" w:rsidTr="00A26AD2">
        <w:trPr>
          <w:trHeight w:val="495"/>
        </w:trPr>
        <w:tc>
          <w:tcPr>
            <w:tcW w:w="3539" w:type="dxa"/>
            <w:tcBorders>
              <w:right w:val="nil"/>
            </w:tcBorders>
            <w:tcMar>
              <w:top w:w="0" w:type="dxa"/>
              <w:left w:w="60" w:type="dxa"/>
              <w:bottom w:w="0" w:type="dxa"/>
              <w:right w:w="60" w:type="dxa"/>
            </w:tcMar>
          </w:tcPr>
          <w:p w14:paraId="015ADECE" w14:textId="77777777" w:rsidR="008C6B63" w:rsidRPr="00A26AD2" w:rsidRDefault="0005108B">
            <w:pPr>
              <w:spacing w:before="240" w:after="60"/>
              <w:jc w:val="both"/>
              <w:rPr>
                <w:b/>
                <w:bCs/>
                <w:lang w:val="es-ES_tradnl"/>
              </w:rPr>
            </w:pPr>
            <w:r w:rsidRPr="00A26AD2">
              <w:rPr>
                <w:b/>
                <w:bCs/>
                <w:lang w:val="es-ES_tradnl"/>
              </w:rPr>
              <w:t>Grupo etario (años)</w:t>
            </w:r>
          </w:p>
        </w:tc>
        <w:tc>
          <w:tcPr>
            <w:tcW w:w="2716" w:type="dxa"/>
            <w:tcBorders>
              <w:left w:val="nil"/>
              <w:right w:val="nil"/>
            </w:tcBorders>
            <w:tcMar>
              <w:top w:w="0" w:type="dxa"/>
              <w:left w:w="60" w:type="dxa"/>
              <w:bottom w:w="0" w:type="dxa"/>
              <w:right w:w="60" w:type="dxa"/>
            </w:tcMar>
          </w:tcPr>
          <w:p w14:paraId="16222AD4"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3105" w:type="dxa"/>
            <w:tcBorders>
              <w:left w:val="nil"/>
            </w:tcBorders>
            <w:tcMar>
              <w:top w:w="0" w:type="dxa"/>
              <w:left w:w="60" w:type="dxa"/>
              <w:bottom w:w="0" w:type="dxa"/>
              <w:right w:w="60" w:type="dxa"/>
            </w:tcMar>
          </w:tcPr>
          <w:p w14:paraId="37D1BE04"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54FBB77F" w14:textId="77777777" w:rsidTr="00A26AD2">
        <w:trPr>
          <w:trHeight w:val="495"/>
        </w:trPr>
        <w:tc>
          <w:tcPr>
            <w:tcW w:w="3539" w:type="dxa"/>
            <w:tcMar>
              <w:top w:w="0" w:type="dxa"/>
              <w:left w:w="60" w:type="dxa"/>
              <w:bottom w:w="0" w:type="dxa"/>
              <w:right w:w="60" w:type="dxa"/>
            </w:tcMar>
          </w:tcPr>
          <w:p w14:paraId="5AD7ACD9" w14:textId="77777777" w:rsidR="008C6B63" w:rsidRPr="00A26AD2" w:rsidRDefault="0005108B">
            <w:pPr>
              <w:spacing w:before="240" w:after="60"/>
              <w:jc w:val="both"/>
              <w:rPr>
                <w:lang w:val="es-ES_tradnl"/>
              </w:rPr>
            </w:pPr>
            <w:r w:rsidRPr="00A26AD2">
              <w:rPr>
                <w:lang w:val="es-ES_tradnl"/>
              </w:rPr>
              <w:t xml:space="preserve">    De 25 a menor a 30</w:t>
            </w:r>
          </w:p>
        </w:tc>
        <w:tc>
          <w:tcPr>
            <w:tcW w:w="2716" w:type="dxa"/>
            <w:tcMar>
              <w:top w:w="0" w:type="dxa"/>
              <w:left w:w="60" w:type="dxa"/>
              <w:bottom w:w="0" w:type="dxa"/>
              <w:right w:w="60" w:type="dxa"/>
            </w:tcMar>
          </w:tcPr>
          <w:p w14:paraId="1F0EF7BF" w14:textId="77777777" w:rsidR="008C6B63" w:rsidRPr="00A26AD2" w:rsidRDefault="0005108B">
            <w:pPr>
              <w:spacing w:before="240" w:after="60"/>
              <w:jc w:val="center"/>
              <w:rPr>
                <w:lang w:val="es-ES_tradnl"/>
              </w:rPr>
            </w:pPr>
            <w:r w:rsidRPr="00A26AD2">
              <w:rPr>
                <w:lang w:val="es-ES_tradnl"/>
              </w:rPr>
              <w:t>107 (30,2%)</w:t>
            </w:r>
          </w:p>
        </w:tc>
        <w:tc>
          <w:tcPr>
            <w:tcW w:w="3105" w:type="dxa"/>
            <w:tcMar>
              <w:top w:w="0" w:type="dxa"/>
              <w:left w:w="60" w:type="dxa"/>
              <w:bottom w:w="0" w:type="dxa"/>
              <w:right w:w="60" w:type="dxa"/>
            </w:tcMar>
          </w:tcPr>
          <w:p w14:paraId="1C4317FB" w14:textId="77777777" w:rsidR="008C6B63" w:rsidRPr="00A26AD2" w:rsidRDefault="0005108B">
            <w:pPr>
              <w:spacing w:before="240" w:after="60"/>
              <w:jc w:val="center"/>
              <w:rPr>
                <w:lang w:val="es-ES_tradnl"/>
              </w:rPr>
            </w:pPr>
            <w:r w:rsidRPr="00A26AD2">
              <w:rPr>
                <w:lang w:val="es-ES_tradnl"/>
              </w:rPr>
              <w:t>25,5%, 35,3%</w:t>
            </w:r>
          </w:p>
        </w:tc>
      </w:tr>
      <w:tr w:rsidR="008C6B63" w:rsidRPr="00A26AD2" w14:paraId="7CC15EF8" w14:textId="77777777" w:rsidTr="00A26AD2">
        <w:trPr>
          <w:trHeight w:val="495"/>
        </w:trPr>
        <w:tc>
          <w:tcPr>
            <w:tcW w:w="3539" w:type="dxa"/>
            <w:tcMar>
              <w:top w:w="0" w:type="dxa"/>
              <w:left w:w="60" w:type="dxa"/>
              <w:bottom w:w="0" w:type="dxa"/>
              <w:right w:w="60" w:type="dxa"/>
            </w:tcMar>
          </w:tcPr>
          <w:p w14:paraId="57BB6FA2" w14:textId="77777777" w:rsidR="008C6B63" w:rsidRPr="00A26AD2" w:rsidRDefault="0005108B">
            <w:pPr>
              <w:spacing w:before="240" w:after="60"/>
              <w:jc w:val="both"/>
              <w:rPr>
                <w:lang w:val="es-ES_tradnl"/>
              </w:rPr>
            </w:pPr>
            <w:r w:rsidRPr="00A26AD2">
              <w:rPr>
                <w:lang w:val="es-ES_tradnl"/>
              </w:rPr>
              <w:t xml:space="preserve">    De 20 a menor a 25</w:t>
            </w:r>
          </w:p>
        </w:tc>
        <w:tc>
          <w:tcPr>
            <w:tcW w:w="2716" w:type="dxa"/>
            <w:tcMar>
              <w:top w:w="0" w:type="dxa"/>
              <w:left w:w="60" w:type="dxa"/>
              <w:bottom w:w="0" w:type="dxa"/>
              <w:right w:w="60" w:type="dxa"/>
            </w:tcMar>
          </w:tcPr>
          <w:p w14:paraId="4CB6744A" w14:textId="77777777" w:rsidR="008C6B63" w:rsidRPr="00A26AD2" w:rsidRDefault="0005108B">
            <w:pPr>
              <w:spacing w:before="240" w:after="60"/>
              <w:jc w:val="center"/>
              <w:rPr>
                <w:lang w:val="es-ES_tradnl"/>
              </w:rPr>
            </w:pPr>
            <w:r w:rsidRPr="00A26AD2">
              <w:rPr>
                <w:lang w:val="es-ES_tradnl"/>
              </w:rPr>
              <w:t>88 (24,9%)</w:t>
            </w:r>
          </w:p>
        </w:tc>
        <w:tc>
          <w:tcPr>
            <w:tcW w:w="3105" w:type="dxa"/>
            <w:tcMar>
              <w:top w:w="0" w:type="dxa"/>
              <w:left w:w="60" w:type="dxa"/>
              <w:bottom w:w="0" w:type="dxa"/>
              <w:right w:w="60" w:type="dxa"/>
            </w:tcMar>
          </w:tcPr>
          <w:p w14:paraId="0E981DF1" w14:textId="77777777" w:rsidR="008C6B63" w:rsidRPr="00A26AD2" w:rsidRDefault="0005108B">
            <w:pPr>
              <w:spacing w:before="240" w:after="60"/>
              <w:jc w:val="center"/>
              <w:rPr>
                <w:lang w:val="es-ES_tradnl"/>
              </w:rPr>
            </w:pPr>
            <w:r w:rsidRPr="00A26AD2">
              <w:rPr>
                <w:lang w:val="es-ES_tradnl"/>
              </w:rPr>
              <w:t>20,5%, 29,8%</w:t>
            </w:r>
          </w:p>
        </w:tc>
      </w:tr>
      <w:tr w:rsidR="008C6B63" w:rsidRPr="00A26AD2" w14:paraId="673F25C4" w14:textId="77777777" w:rsidTr="00A26AD2">
        <w:trPr>
          <w:trHeight w:val="495"/>
        </w:trPr>
        <w:tc>
          <w:tcPr>
            <w:tcW w:w="3539" w:type="dxa"/>
            <w:tcMar>
              <w:top w:w="0" w:type="dxa"/>
              <w:left w:w="60" w:type="dxa"/>
              <w:bottom w:w="0" w:type="dxa"/>
              <w:right w:w="60" w:type="dxa"/>
            </w:tcMar>
          </w:tcPr>
          <w:p w14:paraId="216547AE" w14:textId="77777777" w:rsidR="008C6B63" w:rsidRPr="00A26AD2" w:rsidRDefault="0005108B">
            <w:pPr>
              <w:spacing w:before="240" w:after="60"/>
              <w:jc w:val="both"/>
              <w:rPr>
                <w:lang w:val="es-ES_tradnl"/>
              </w:rPr>
            </w:pPr>
            <w:r w:rsidRPr="00A26AD2">
              <w:rPr>
                <w:lang w:val="es-ES_tradnl"/>
              </w:rPr>
              <w:t xml:space="preserve">    De 30 a menor a 35</w:t>
            </w:r>
          </w:p>
        </w:tc>
        <w:tc>
          <w:tcPr>
            <w:tcW w:w="2716" w:type="dxa"/>
            <w:tcMar>
              <w:top w:w="0" w:type="dxa"/>
              <w:left w:w="60" w:type="dxa"/>
              <w:bottom w:w="0" w:type="dxa"/>
              <w:right w:w="60" w:type="dxa"/>
            </w:tcMar>
          </w:tcPr>
          <w:p w14:paraId="457BB427" w14:textId="77777777" w:rsidR="008C6B63" w:rsidRPr="00A26AD2" w:rsidRDefault="0005108B">
            <w:pPr>
              <w:spacing w:before="240" w:after="60"/>
              <w:jc w:val="center"/>
              <w:rPr>
                <w:lang w:val="es-ES_tradnl"/>
              </w:rPr>
            </w:pPr>
            <w:r w:rsidRPr="00A26AD2">
              <w:rPr>
                <w:lang w:val="es-ES_tradnl"/>
              </w:rPr>
              <w:t>85 (24,0%)</w:t>
            </w:r>
          </w:p>
        </w:tc>
        <w:tc>
          <w:tcPr>
            <w:tcW w:w="3105" w:type="dxa"/>
            <w:tcMar>
              <w:top w:w="0" w:type="dxa"/>
              <w:left w:w="60" w:type="dxa"/>
              <w:bottom w:w="0" w:type="dxa"/>
              <w:right w:w="60" w:type="dxa"/>
            </w:tcMar>
          </w:tcPr>
          <w:p w14:paraId="35BB231F" w14:textId="77777777" w:rsidR="008C6B63" w:rsidRPr="00A26AD2" w:rsidRDefault="0005108B">
            <w:pPr>
              <w:spacing w:before="240" w:after="60"/>
              <w:jc w:val="center"/>
              <w:rPr>
                <w:lang w:val="es-ES_tradnl"/>
              </w:rPr>
            </w:pPr>
            <w:r w:rsidRPr="00A26AD2">
              <w:rPr>
                <w:lang w:val="es-ES_tradnl"/>
              </w:rPr>
              <w:t>19,7%, 28,9%</w:t>
            </w:r>
          </w:p>
        </w:tc>
      </w:tr>
      <w:tr w:rsidR="008C6B63" w:rsidRPr="00A26AD2" w14:paraId="74FF695A" w14:textId="77777777" w:rsidTr="00A26AD2">
        <w:trPr>
          <w:trHeight w:val="495"/>
        </w:trPr>
        <w:tc>
          <w:tcPr>
            <w:tcW w:w="3539" w:type="dxa"/>
            <w:tcMar>
              <w:top w:w="0" w:type="dxa"/>
              <w:left w:w="60" w:type="dxa"/>
              <w:bottom w:w="0" w:type="dxa"/>
              <w:right w:w="60" w:type="dxa"/>
            </w:tcMar>
          </w:tcPr>
          <w:p w14:paraId="7C98B14F" w14:textId="77777777" w:rsidR="008C6B63" w:rsidRPr="00A26AD2" w:rsidRDefault="0005108B">
            <w:pPr>
              <w:spacing w:before="240" w:after="60"/>
              <w:jc w:val="both"/>
              <w:rPr>
                <w:lang w:val="es-ES_tradnl"/>
              </w:rPr>
            </w:pPr>
            <w:r w:rsidRPr="00A26AD2">
              <w:rPr>
                <w:lang w:val="es-ES_tradnl"/>
              </w:rPr>
              <w:t xml:space="preserve">    35 o mayor</w:t>
            </w:r>
          </w:p>
        </w:tc>
        <w:tc>
          <w:tcPr>
            <w:tcW w:w="2716" w:type="dxa"/>
            <w:tcMar>
              <w:top w:w="0" w:type="dxa"/>
              <w:left w:w="60" w:type="dxa"/>
              <w:bottom w:w="0" w:type="dxa"/>
              <w:right w:w="60" w:type="dxa"/>
            </w:tcMar>
          </w:tcPr>
          <w:p w14:paraId="08D70D21" w14:textId="77777777" w:rsidR="008C6B63" w:rsidRPr="00A26AD2" w:rsidRDefault="0005108B">
            <w:pPr>
              <w:spacing w:before="240" w:after="60"/>
              <w:jc w:val="center"/>
              <w:rPr>
                <w:lang w:val="es-ES_tradnl"/>
              </w:rPr>
            </w:pPr>
            <w:r w:rsidRPr="00A26AD2">
              <w:rPr>
                <w:lang w:val="es-ES_tradnl"/>
              </w:rPr>
              <w:t>39 (11,0%)</w:t>
            </w:r>
          </w:p>
        </w:tc>
        <w:tc>
          <w:tcPr>
            <w:tcW w:w="3105" w:type="dxa"/>
            <w:tcMar>
              <w:top w:w="0" w:type="dxa"/>
              <w:left w:w="60" w:type="dxa"/>
              <w:bottom w:w="0" w:type="dxa"/>
              <w:right w:w="60" w:type="dxa"/>
            </w:tcMar>
          </w:tcPr>
          <w:p w14:paraId="3D1F4DFB" w14:textId="77777777" w:rsidR="008C6B63" w:rsidRPr="00A26AD2" w:rsidRDefault="0005108B">
            <w:pPr>
              <w:spacing w:before="240" w:after="60"/>
              <w:jc w:val="center"/>
              <w:rPr>
                <w:lang w:val="es-ES_tradnl"/>
              </w:rPr>
            </w:pPr>
            <w:r w:rsidRPr="00A26AD2">
              <w:rPr>
                <w:lang w:val="es-ES_tradnl"/>
              </w:rPr>
              <w:t>8,04%, 14,9%</w:t>
            </w:r>
          </w:p>
        </w:tc>
      </w:tr>
      <w:tr w:rsidR="008C6B63" w:rsidRPr="00A26AD2" w14:paraId="1F0CB7A6" w14:textId="77777777" w:rsidTr="00A26AD2">
        <w:trPr>
          <w:trHeight w:val="495"/>
        </w:trPr>
        <w:tc>
          <w:tcPr>
            <w:tcW w:w="3539" w:type="dxa"/>
            <w:tcMar>
              <w:top w:w="0" w:type="dxa"/>
              <w:left w:w="60" w:type="dxa"/>
              <w:bottom w:w="0" w:type="dxa"/>
              <w:right w:w="60" w:type="dxa"/>
            </w:tcMar>
          </w:tcPr>
          <w:p w14:paraId="0579935E" w14:textId="77777777" w:rsidR="008C6B63" w:rsidRPr="00A26AD2" w:rsidRDefault="0005108B">
            <w:pPr>
              <w:spacing w:before="240" w:after="60"/>
              <w:jc w:val="both"/>
              <w:rPr>
                <w:lang w:val="es-ES_tradnl"/>
              </w:rPr>
            </w:pPr>
            <w:r w:rsidRPr="00A26AD2">
              <w:rPr>
                <w:lang w:val="es-ES_tradnl"/>
              </w:rPr>
              <w:t xml:space="preserve">    Menor o igual a 19</w:t>
            </w:r>
          </w:p>
        </w:tc>
        <w:tc>
          <w:tcPr>
            <w:tcW w:w="2716" w:type="dxa"/>
            <w:tcBorders>
              <w:bottom w:val="single" w:sz="4" w:space="0" w:color="auto"/>
            </w:tcBorders>
            <w:tcMar>
              <w:top w:w="0" w:type="dxa"/>
              <w:left w:w="60" w:type="dxa"/>
              <w:bottom w:w="0" w:type="dxa"/>
              <w:right w:w="60" w:type="dxa"/>
            </w:tcMar>
          </w:tcPr>
          <w:p w14:paraId="24171F65" w14:textId="77777777" w:rsidR="008C6B63" w:rsidRPr="00A26AD2" w:rsidRDefault="0005108B">
            <w:pPr>
              <w:spacing w:before="240" w:after="60"/>
              <w:jc w:val="center"/>
              <w:rPr>
                <w:lang w:val="es-ES_tradnl"/>
              </w:rPr>
            </w:pPr>
            <w:r w:rsidRPr="00A26AD2">
              <w:rPr>
                <w:lang w:val="es-ES_tradnl"/>
              </w:rPr>
              <w:t>35 (9,9%)</w:t>
            </w:r>
          </w:p>
        </w:tc>
        <w:tc>
          <w:tcPr>
            <w:tcW w:w="3105" w:type="dxa"/>
            <w:tcMar>
              <w:top w:w="0" w:type="dxa"/>
              <w:left w:w="60" w:type="dxa"/>
              <w:bottom w:w="0" w:type="dxa"/>
              <w:right w:w="60" w:type="dxa"/>
            </w:tcMar>
          </w:tcPr>
          <w:p w14:paraId="261C198B" w14:textId="77777777" w:rsidR="008C6B63" w:rsidRPr="00A26AD2" w:rsidRDefault="0005108B">
            <w:pPr>
              <w:spacing w:before="240" w:after="60"/>
              <w:jc w:val="center"/>
              <w:rPr>
                <w:lang w:val="es-ES_tradnl"/>
              </w:rPr>
            </w:pPr>
            <w:r w:rsidRPr="00A26AD2">
              <w:rPr>
                <w:lang w:val="es-ES_tradnl"/>
              </w:rPr>
              <w:t>7,07%, 13,6%</w:t>
            </w:r>
          </w:p>
        </w:tc>
      </w:tr>
      <w:tr w:rsidR="00A26AD2" w:rsidRPr="00513D36" w14:paraId="4E080987" w14:textId="77777777" w:rsidTr="00A26AD2">
        <w:trPr>
          <w:trHeight w:val="495"/>
        </w:trPr>
        <w:tc>
          <w:tcPr>
            <w:tcW w:w="3539" w:type="dxa"/>
            <w:tcBorders>
              <w:bottom w:val="single" w:sz="4" w:space="0" w:color="auto"/>
              <w:right w:val="nil"/>
            </w:tcBorders>
            <w:tcMar>
              <w:top w:w="0" w:type="dxa"/>
              <w:left w:w="60" w:type="dxa"/>
              <w:bottom w:w="0" w:type="dxa"/>
              <w:right w:w="60" w:type="dxa"/>
            </w:tcMar>
          </w:tcPr>
          <w:p w14:paraId="2E05A684" w14:textId="2B38902A" w:rsidR="00A26AD2" w:rsidRPr="00A26AD2" w:rsidRDefault="00A26AD2" w:rsidP="00A26AD2">
            <w:pPr>
              <w:spacing w:before="240" w:after="60"/>
              <w:jc w:val="both"/>
              <w:rPr>
                <w:b/>
                <w:lang w:val="es-ES_tradnl"/>
              </w:rPr>
            </w:pPr>
            <w:r w:rsidRPr="00A26AD2">
              <w:rPr>
                <w:b/>
                <w:lang w:val="es-ES_tradnl"/>
              </w:rPr>
              <w:t>Índice de Masa Corporal (kg/m</w:t>
            </w:r>
            <w:r w:rsidRPr="00A26AD2">
              <w:rPr>
                <w:b/>
                <w:vertAlign w:val="superscript"/>
                <w:lang w:val="es-ES_tradnl"/>
              </w:rPr>
              <w:t>2</w:t>
            </w:r>
            <w:r w:rsidRPr="00A26AD2">
              <w:rPr>
                <w:b/>
                <w:lang w:val="es-ES_tradnl"/>
              </w:rPr>
              <w:t>)</w:t>
            </w:r>
          </w:p>
        </w:tc>
        <w:tc>
          <w:tcPr>
            <w:tcW w:w="2716" w:type="dxa"/>
            <w:tcBorders>
              <w:left w:val="nil"/>
              <w:bottom w:val="single" w:sz="4" w:space="0" w:color="auto"/>
              <w:right w:val="nil"/>
            </w:tcBorders>
            <w:tcMar>
              <w:top w:w="0" w:type="dxa"/>
              <w:left w:w="60" w:type="dxa"/>
              <w:bottom w:w="0" w:type="dxa"/>
              <w:right w:w="60" w:type="dxa"/>
            </w:tcMar>
          </w:tcPr>
          <w:p w14:paraId="29D1F1AB" w14:textId="77777777" w:rsidR="00A26AD2" w:rsidRPr="00A26AD2" w:rsidRDefault="00A26AD2" w:rsidP="00A26AD2">
            <w:pPr>
              <w:spacing w:before="240" w:after="60" w:line="240" w:lineRule="auto"/>
              <w:jc w:val="center"/>
              <w:rPr>
                <w:lang w:val="es-ES_tradnl"/>
              </w:rPr>
            </w:pPr>
          </w:p>
        </w:tc>
        <w:tc>
          <w:tcPr>
            <w:tcW w:w="3105" w:type="dxa"/>
            <w:tcBorders>
              <w:left w:val="nil"/>
              <w:bottom w:val="single" w:sz="4" w:space="0" w:color="auto"/>
            </w:tcBorders>
            <w:tcMar>
              <w:top w:w="0" w:type="dxa"/>
              <w:left w:w="60" w:type="dxa"/>
              <w:bottom w:w="0" w:type="dxa"/>
              <w:right w:w="60" w:type="dxa"/>
            </w:tcMar>
          </w:tcPr>
          <w:p w14:paraId="7630ED2F" w14:textId="77777777" w:rsidR="00A26AD2" w:rsidRPr="00A26AD2" w:rsidRDefault="00A26AD2" w:rsidP="00A26AD2">
            <w:pPr>
              <w:spacing w:before="240" w:after="60" w:line="240" w:lineRule="auto"/>
              <w:jc w:val="center"/>
              <w:rPr>
                <w:lang w:val="es-ES_tradnl"/>
              </w:rPr>
            </w:pPr>
          </w:p>
        </w:tc>
      </w:tr>
      <w:tr w:rsidR="00A26AD2" w:rsidRPr="00A26AD2" w14:paraId="03879B8D" w14:textId="77777777" w:rsidTr="00A26AD2">
        <w:trPr>
          <w:trHeight w:val="495"/>
        </w:trPr>
        <w:tc>
          <w:tcPr>
            <w:tcW w:w="3539" w:type="dxa"/>
            <w:tcBorders>
              <w:right w:val="single" w:sz="4" w:space="0" w:color="auto"/>
            </w:tcBorders>
            <w:tcMar>
              <w:top w:w="0" w:type="dxa"/>
              <w:left w:w="60" w:type="dxa"/>
              <w:bottom w:w="0" w:type="dxa"/>
              <w:right w:w="60" w:type="dxa"/>
            </w:tcMar>
          </w:tcPr>
          <w:p w14:paraId="4BF0A5B4" w14:textId="586E29C9" w:rsidR="00A26AD2" w:rsidRPr="00A26AD2" w:rsidRDefault="00A26AD2" w:rsidP="00A26AD2">
            <w:pPr>
              <w:spacing w:before="240" w:after="60"/>
              <w:jc w:val="both"/>
              <w:rPr>
                <w:bCs/>
                <w:lang w:val="es-ES_tradnl"/>
              </w:rPr>
            </w:pPr>
            <w:r w:rsidRPr="00A26AD2">
              <w:rPr>
                <w:bCs/>
                <w:lang w:val="es-ES_tradnl"/>
              </w:rPr>
              <w:t>30 o mayor</w:t>
            </w:r>
          </w:p>
        </w:tc>
        <w:tc>
          <w:tcPr>
            <w:tcW w:w="2716" w:type="dxa"/>
            <w:tcBorders>
              <w:left w:val="single" w:sz="4" w:space="0" w:color="auto"/>
              <w:right w:val="single" w:sz="4" w:space="0" w:color="auto"/>
            </w:tcBorders>
            <w:tcMar>
              <w:top w:w="0" w:type="dxa"/>
              <w:left w:w="60" w:type="dxa"/>
              <w:bottom w:w="0" w:type="dxa"/>
              <w:right w:w="60" w:type="dxa"/>
            </w:tcMar>
          </w:tcPr>
          <w:p w14:paraId="6A11CE45" w14:textId="45DA9400" w:rsidR="00A26AD2" w:rsidRPr="00A26AD2" w:rsidRDefault="00A26AD2" w:rsidP="00A26AD2">
            <w:pPr>
              <w:spacing w:before="240" w:after="60" w:line="240" w:lineRule="auto"/>
              <w:jc w:val="center"/>
              <w:rPr>
                <w:lang w:val="es-ES_tradnl"/>
              </w:rPr>
            </w:pPr>
            <w:r w:rsidRPr="00A26AD2">
              <w:rPr>
                <w:lang w:val="es-ES_tradnl"/>
              </w:rPr>
              <w:t>165 (50,5%)</w:t>
            </w:r>
          </w:p>
        </w:tc>
        <w:tc>
          <w:tcPr>
            <w:tcW w:w="3105" w:type="dxa"/>
            <w:tcBorders>
              <w:left w:val="single" w:sz="4" w:space="0" w:color="auto"/>
            </w:tcBorders>
            <w:tcMar>
              <w:top w:w="0" w:type="dxa"/>
              <w:left w:w="60" w:type="dxa"/>
              <w:bottom w:w="0" w:type="dxa"/>
              <w:right w:w="60" w:type="dxa"/>
            </w:tcMar>
          </w:tcPr>
          <w:p w14:paraId="48230BC7" w14:textId="36C32ED4" w:rsidR="00A26AD2" w:rsidRPr="00A26AD2" w:rsidRDefault="00A26AD2" w:rsidP="00A26AD2">
            <w:pPr>
              <w:spacing w:before="240" w:after="60" w:line="240" w:lineRule="auto"/>
              <w:jc w:val="center"/>
              <w:rPr>
                <w:lang w:val="es-ES_tradnl"/>
              </w:rPr>
            </w:pPr>
            <w:r w:rsidRPr="00A26AD2">
              <w:rPr>
                <w:lang w:val="es-ES_tradnl"/>
              </w:rPr>
              <w:t>44,9%, 56,0%</w:t>
            </w:r>
          </w:p>
        </w:tc>
      </w:tr>
      <w:tr w:rsidR="00A26AD2" w:rsidRPr="00A26AD2" w14:paraId="08243531" w14:textId="77777777" w:rsidTr="00A26AD2">
        <w:trPr>
          <w:trHeight w:val="495"/>
        </w:trPr>
        <w:tc>
          <w:tcPr>
            <w:tcW w:w="3539" w:type="dxa"/>
            <w:tcBorders>
              <w:right w:val="single" w:sz="4" w:space="0" w:color="auto"/>
            </w:tcBorders>
            <w:tcMar>
              <w:top w:w="0" w:type="dxa"/>
              <w:left w:w="60" w:type="dxa"/>
              <w:bottom w:w="0" w:type="dxa"/>
              <w:right w:w="60" w:type="dxa"/>
            </w:tcMar>
          </w:tcPr>
          <w:p w14:paraId="5A82B6B4" w14:textId="1ADD9344" w:rsidR="00A26AD2" w:rsidRPr="00A26AD2" w:rsidRDefault="00A26AD2" w:rsidP="00A26AD2">
            <w:pPr>
              <w:spacing w:before="240" w:after="60"/>
              <w:jc w:val="both"/>
              <w:rPr>
                <w:bCs/>
                <w:lang w:val="es-ES_tradnl"/>
              </w:rPr>
            </w:pPr>
            <w:r w:rsidRPr="00A26AD2">
              <w:rPr>
                <w:bCs/>
                <w:lang w:val="es-ES_tradnl"/>
              </w:rPr>
              <w:t>25 a 29.9</w:t>
            </w:r>
          </w:p>
        </w:tc>
        <w:tc>
          <w:tcPr>
            <w:tcW w:w="2716" w:type="dxa"/>
            <w:tcBorders>
              <w:left w:val="single" w:sz="4" w:space="0" w:color="auto"/>
              <w:right w:val="single" w:sz="4" w:space="0" w:color="auto"/>
            </w:tcBorders>
            <w:tcMar>
              <w:top w:w="0" w:type="dxa"/>
              <w:left w:w="60" w:type="dxa"/>
              <w:bottom w:w="0" w:type="dxa"/>
              <w:right w:w="60" w:type="dxa"/>
            </w:tcMar>
          </w:tcPr>
          <w:p w14:paraId="63A7FEF1" w14:textId="25CC110A" w:rsidR="00A26AD2" w:rsidRPr="00A26AD2" w:rsidRDefault="00A26AD2" w:rsidP="00A26AD2">
            <w:pPr>
              <w:spacing w:before="240" w:after="60" w:line="240" w:lineRule="auto"/>
              <w:jc w:val="center"/>
              <w:rPr>
                <w:lang w:val="es-ES_tradnl"/>
              </w:rPr>
            </w:pPr>
            <w:r w:rsidRPr="00A26AD2">
              <w:rPr>
                <w:lang w:val="es-ES_tradnl"/>
              </w:rPr>
              <w:t>125 (38,2%)</w:t>
            </w:r>
          </w:p>
        </w:tc>
        <w:tc>
          <w:tcPr>
            <w:tcW w:w="3105" w:type="dxa"/>
            <w:tcBorders>
              <w:left w:val="single" w:sz="4" w:space="0" w:color="auto"/>
            </w:tcBorders>
            <w:tcMar>
              <w:top w:w="0" w:type="dxa"/>
              <w:left w:w="60" w:type="dxa"/>
              <w:bottom w:w="0" w:type="dxa"/>
              <w:right w:w="60" w:type="dxa"/>
            </w:tcMar>
          </w:tcPr>
          <w:p w14:paraId="3EEC3E70" w14:textId="350C8C0B" w:rsidR="00A26AD2" w:rsidRPr="00A26AD2" w:rsidRDefault="00A26AD2" w:rsidP="00A26AD2">
            <w:pPr>
              <w:spacing w:before="240" w:after="60" w:line="240" w:lineRule="auto"/>
              <w:jc w:val="center"/>
              <w:rPr>
                <w:lang w:val="es-ES_tradnl"/>
              </w:rPr>
            </w:pPr>
            <w:r w:rsidRPr="00A26AD2">
              <w:rPr>
                <w:lang w:val="es-ES_tradnl"/>
              </w:rPr>
              <w:t>33,0%, 43,8%</w:t>
            </w:r>
          </w:p>
        </w:tc>
      </w:tr>
      <w:tr w:rsidR="00A26AD2" w:rsidRPr="00A26AD2" w14:paraId="2955A46C" w14:textId="77777777" w:rsidTr="00A26AD2">
        <w:trPr>
          <w:trHeight w:val="495"/>
        </w:trPr>
        <w:tc>
          <w:tcPr>
            <w:tcW w:w="3539" w:type="dxa"/>
            <w:tcBorders>
              <w:right w:val="single" w:sz="4" w:space="0" w:color="auto"/>
            </w:tcBorders>
            <w:tcMar>
              <w:top w:w="0" w:type="dxa"/>
              <w:left w:w="60" w:type="dxa"/>
              <w:bottom w:w="0" w:type="dxa"/>
              <w:right w:w="60" w:type="dxa"/>
            </w:tcMar>
          </w:tcPr>
          <w:p w14:paraId="7C8498B6" w14:textId="770B034E" w:rsidR="00A26AD2" w:rsidRPr="00A26AD2" w:rsidRDefault="00A26AD2" w:rsidP="00A26AD2">
            <w:pPr>
              <w:spacing w:before="240" w:after="60"/>
              <w:jc w:val="both"/>
              <w:rPr>
                <w:bCs/>
                <w:lang w:val="es-ES_tradnl"/>
              </w:rPr>
            </w:pPr>
            <w:r w:rsidRPr="00A26AD2">
              <w:rPr>
                <w:bCs/>
                <w:lang w:val="es-ES_tradnl"/>
              </w:rPr>
              <w:t>18.5 a 24.9</w:t>
            </w:r>
          </w:p>
        </w:tc>
        <w:tc>
          <w:tcPr>
            <w:tcW w:w="2716" w:type="dxa"/>
            <w:tcBorders>
              <w:left w:val="single" w:sz="4" w:space="0" w:color="auto"/>
              <w:right w:val="single" w:sz="4" w:space="0" w:color="auto"/>
            </w:tcBorders>
            <w:tcMar>
              <w:top w:w="0" w:type="dxa"/>
              <w:left w:w="60" w:type="dxa"/>
              <w:bottom w:w="0" w:type="dxa"/>
              <w:right w:w="60" w:type="dxa"/>
            </w:tcMar>
          </w:tcPr>
          <w:p w14:paraId="05E37D59" w14:textId="159AA1C7" w:rsidR="00A26AD2" w:rsidRPr="00A26AD2" w:rsidRDefault="00A26AD2" w:rsidP="00A26AD2">
            <w:pPr>
              <w:spacing w:before="240" w:after="60" w:line="240" w:lineRule="auto"/>
              <w:jc w:val="center"/>
              <w:rPr>
                <w:lang w:val="es-ES_tradnl"/>
              </w:rPr>
            </w:pPr>
            <w:r w:rsidRPr="00A26AD2">
              <w:rPr>
                <w:lang w:val="es-ES_tradnl"/>
              </w:rPr>
              <w:t>35 (10,7%)</w:t>
            </w:r>
          </w:p>
        </w:tc>
        <w:tc>
          <w:tcPr>
            <w:tcW w:w="3105" w:type="dxa"/>
            <w:tcBorders>
              <w:left w:val="single" w:sz="4" w:space="0" w:color="auto"/>
            </w:tcBorders>
            <w:tcMar>
              <w:top w:w="0" w:type="dxa"/>
              <w:left w:w="60" w:type="dxa"/>
              <w:bottom w:w="0" w:type="dxa"/>
              <w:right w:w="60" w:type="dxa"/>
            </w:tcMar>
          </w:tcPr>
          <w:p w14:paraId="034C834C" w14:textId="16A21390" w:rsidR="00A26AD2" w:rsidRPr="00A26AD2" w:rsidRDefault="00A26AD2" w:rsidP="00A26AD2">
            <w:pPr>
              <w:spacing w:before="240" w:after="60" w:line="240" w:lineRule="auto"/>
              <w:jc w:val="center"/>
              <w:rPr>
                <w:lang w:val="es-ES_tradnl"/>
              </w:rPr>
            </w:pPr>
            <w:r w:rsidRPr="00A26AD2">
              <w:rPr>
                <w:lang w:val="es-ES_tradnl"/>
              </w:rPr>
              <w:t>7,7%, 14,7%</w:t>
            </w:r>
          </w:p>
        </w:tc>
      </w:tr>
      <w:tr w:rsidR="00A26AD2" w:rsidRPr="00A26AD2" w14:paraId="7F1D920B" w14:textId="77777777" w:rsidTr="00A26AD2">
        <w:trPr>
          <w:trHeight w:val="495"/>
        </w:trPr>
        <w:tc>
          <w:tcPr>
            <w:tcW w:w="3539" w:type="dxa"/>
            <w:tcBorders>
              <w:right w:val="single" w:sz="4" w:space="0" w:color="auto"/>
            </w:tcBorders>
            <w:tcMar>
              <w:top w:w="0" w:type="dxa"/>
              <w:left w:w="60" w:type="dxa"/>
              <w:bottom w:w="0" w:type="dxa"/>
              <w:right w:w="60" w:type="dxa"/>
            </w:tcMar>
          </w:tcPr>
          <w:p w14:paraId="3384A22C" w14:textId="0A92D7E1" w:rsidR="00A26AD2" w:rsidRPr="00A26AD2" w:rsidRDefault="00A26AD2" w:rsidP="00A26AD2">
            <w:pPr>
              <w:spacing w:before="240" w:after="60"/>
              <w:jc w:val="both"/>
              <w:rPr>
                <w:bCs/>
                <w:lang w:val="es-ES_tradnl"/>
              </w:rPr>
            </w:pPr>
            <w:r w:rsidRPr="00A26AD2">
              <w:rPr>
                <w:bCs/>
                <w:lang w:val="es-ES_tradnl"/>
              </w:rPr>
              <w:t>Menor a 18.5</w:t>
            </w:r>
          </w:p>
        </w:tc>
        <w:tc>
          <w:tcPr>
            <w:tcW w:w="2716" w:type="dxa"/>
            <w:tcBorders>
              <w:left w:val="single" w:sz="4" w:space="0" w:color="auto"/>
              <w:right w:val="single" w:sz="4" w:space="0" w:color="auto"/>
            </w:tcBorders>
            <w:tcMar>
              <w:top w:w="0" w:type="dxa"/>
              <w:left w:w="60" w:type="dxa"/>
              <w:bottom w:w="0" w:type="dxa"/>
              <w:right w:w="60" w:type="dxa"/>
            </w:tcMar>
          </w:tcPr>
          <w:p w14:paraId="024E5305" w14:textId="00F362A0" w:rsidR="00A26AD2" w:rsidRPr="00A26AD2" w:rsidRDefault="00A26AD2" w:rsidP="00A26AD2">
            <w:pPr>
              <w:spacing w:before="240" w:after="60" w:line="240" w:lineRule="auto"/>
              <w:jc w:val="center"/>
              <w:rPr>
                <w:lang w:val="es-ES_tradnl"/>
              </w:rPr>
            </w:pPr>
            <w:r w:rsidRPr="00A26AD2">
              <w:rPr>
                <w:lang w:val="es-ES_tradnl"/>
              </w:rPr>
              <w:t>2 (0,6%0</w:t>
            </w:r>
          </w:p>
        </w:tc>
        <w:tc>
          <w:tcPr>
            <w:tcW w:w="3105" w:type="dxa"/>
            <w:tcBorders>
              <w:left w:val="single" w:sz="4" w:space="0" w:color="auto"/>
            </w:tcBorders>
            <w:tcMar>
              <w:top w:w="0" w:type="dxa"/>
              <w:left w:w="60" w:type="dxa"/>
              <w:bottom w:w="0" w:type="dxa"/>
              <w:right w:w="60" w:type="dxa"/>
            </w:tcMar>
          </w:tcPr>
          <w:p w14:paraId="11D3A2E9" w14:textId="6D3054C5" w:rsidR="00A26AD2" w:rsidRPr="00A26AD2" w:rsidRDefault="00A26AD2" w:rsidP="00A26AD2">
            <w:pPr>
              <w:spacing w:before="240" w:after="60" w:line="240" w:lineRule="auto"/>
              <w:jc w:val="center"/>
              <w:rPr>
                <w:lang w:val="es-ES_tradnl"/>
              </w:rPr>
            </w:pPr>
            <w:r w:rsidRPr="00A26AD2">
              <w:rPr>
                <w:lang w:val="es-ES_tradnl"/>
              </w:rPr>
              <w:t>0,11%, 2,44%</w:t>
            </w:r>
          </w:p>
        </w:tc>
      </w:tr>
      <w:tr w:rsidR="00A26AD2" w:rsidRPr="00A26AD2" w14:paraId="38142459" w14:textId="77777777" w:rsidTr="00A26AD2">
        <w:trPr>
          <w:trHeight w:val="495"/>
        </w:trPr>
        <w:tc>
          <w:tcPr>
            <w:tcW w:w="3539" w:type="dxa"/>
            <w:tcBorders>
              <w:right w:val="nil"/>
            </w:tcBorders>
            <w:tcMar>
              <w:top w:w="0" w:type="dxa"/>
              <w:left w:w="60" w:type="dxa"/>
              <w:bottom w:w="0" w:type="dxa"/>
              <w:right w:w="60" w:type="dxa"/>
            </w:tcMar>
          </w:tcPr>
          <w:p w14:paraId="45EE2017" w14:textId="77777777" w:rsidR="00A26AD2" w:rsidRPr="00A26AD2" w:rsidRDefault="00A26AD2" w:rsidP="00A26AD2">
            <w:pPr>
              <w:spacing w:before="240" w:after="60"/>
              <w:jc w:val="both"/>
              <w:rPr>
                <w:b/>
                <w:bCs/>
                <w:lang w:val="es-ES_tradnl"/>
              </w:rPr>
            </w:pPr>
            <w:r w:rsidRPr="00A26AD2">
              <w:rPr>
                <w:b/>
                <w:bCs/>
                <w:lang w:val="es-ES_tradnl"/>
              </w:rPr>
              <w:t>Estado Civil</w:t>
            </w:r>
          </w:p>
        </w:tc>
        <w:tc>
          <w:tcPr>
            <w:tcW w:w="2716" w:type="dxa"/>
            <w:tcBorders>
              <w:left w:val="nil"/>
              <w:right w:val="nil"/>
            </w:tcBorders>
            <w:tcMar>
              <w:top w:w="0" w:type="dxa"/>
              <w:left w:w="60" w:type="dxa"/>
              <w:bottom w:w="0" w:type="dxa"/>
              <w:right w:w="60" w:type="dxa"/>
            </w:tcMar>
          </w:tcPr>
          <w:p w14:paraId="5B51E274"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c>
          <w:tcPr>
            <w:tcW w:w="3105" w:type="dxa"/>
            <w:tcBorders>
              <w:left w:val="nil"/>
            </w:tcBorders>
            <w:tcMar>
              <w:top w:w="0" w:type="dxa"/>
              <w:left w:w="60" w:type="dxa"/>
              <w:bottom w:w="0" w:type="dxa"/>
              <w:right w:w="60" w:type="dxa"/>
            </w:tcMar>
          </w:tcPr>
          <w:p w14:paraId="6F695CA5"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r>
      <w:tr w:rsidR="00A26AD2" w:rsidRPr="00A26AD2" w14:paraId="377E34FE" w14:textId="77777777" w:rsidTr="00A26AD2">
        <w:trPr>
          <w:trHeight w:val="495"/>
        </w:trPr>
        <w:tc>
          <w:tcPr>
            <w:tcW w:w="3539" w:type="dxa"/>
            <w:tcMar>
              <w:top w:w="0" w:type="dxa"/>
              <w:left w:w="60" w:type="dxa"/>
              <w:bottom w:w="0" w:type="dxa"/>
              <w:right w:w="60" w:type="dxa"/>
            </w:tcMar>
          </w:tcPr>
          <w:p w14:paraId="77C32E4A" w14:textId="77777777" w:rsidR="00A26AD2" w:rsidRPr="00A26AD2" w:rsidRDefault="00A26AD2" w:rsidP="00A26AD2">
            <w:pPr>
              <w:spacing w:before="240" w:after="60"/>
              <w:jc w:val="both"/>
              <w:rPr>
                <w:lang w:val="es-ES_tradnl"/>
              </w:rPr>
            </w:pPr>
            <w:r w:rsidRPr="00A26AD2">
              <w:rPr>
                <w:lang w:val="es-ES_tradnl"/>
              </w:rPr>
              <w:t xml:space="preserve">    Soltero</w:t>
            </w:r>
          </w:p>
        </w:tc>
        <w:tc>
          <w:tcPr>
            <w:tcW w:w="2716" w:type="dxa"/>
            <w:tcMar>
              <w:top w:w="0" w:type="dxa"/>
              <w:left w:w="60" w:type="dxa"/>
              <w:bottom w:w="0" w:type="dxa"/>
              <w:right w:w="60" w:type="dxa"/>
            </w:tcMar>
          </w:tcPr>
          <w:p w14:paraId="15D3C36C" w14:textId="77777777" w:rsidR="00A26AD2" w:rsidRPr="00A26AD2" w:rsidRDefault="00A26AD2" w:rsidP="00A26AD2">
            <w:pPr>
              <w:spacing w:before="240" w:after="60" w:line="240" w:lineRule="auto"/>
              <w:jc w:val="center"/>
              <w:rPr>
                <w:lang w:val="es-ES_tradnl"/>
              </w:rPr>
            </w:pPr>
            <w:r w:rsidRPr="00A26AD2">
              <w:rPr>
                <w:lang w:val="es-ES_tradnl"/>
              </w:rPr>
              <w:t>148 (41,8%)</w:t>
            </w:r>
          </w:p>
        </w:tc>
        <w:tc>
          <w:tcPr>
            <w:tcW w:w="3105" w:type="dxa"/>
            <w:tcMar>
              <w:top w:w="0" w:type="dxa"/>
              <w:left w:w="60" w:type="dxa"/>
              <w:bottom w:w="0" w:type="dxa"/>
              <w:right w:w="60" w:type="dxa"/>
            </w:tcMar>
          </w:tcPr>
          <w:p w14:paraId="77FCC77E" w14:textId="77777777" w:rsidR="00A26AD2" w:rsidRPr="00A26AD2" w:rsidRDefault="00A26AD2" w:rsidP="00A26AD2">
            <w:pPr>
              <w:spacing w:before="240" w:after="60" w:line="240" w:lineRule="auto"/>
              <w:jc w:val="center"/>
              <w:rPr>
                <w:lang w:val="es-ES_tradnl"/>
              </w:rPr>
            </w:pPr>
            <w:r w:rsidRPr="00A26AD2">
              <w:rPr>
                <w:lang w:val="es-ES_tradnl"/>
              </w:rPr>
              <w:t>36,6%, 47,1%</w:t>
            </w:r>
          </w:p>
        </w:tc>
      </w:tr>
      <w:tr w:rsidR="00A26AD2" w:rsidRPr="00A26AD2" w14:paraId="0A88016F" w14:textId="77777777" w:rsidTr="00A26AD2">
        <w:trPr>
          <w:trHeight w:val="435"/>
        </w:trPr>
        <w:tc>
          <w:tcPr>
            <w:tcW w:w="3539" w:type="dxa"/>
            <w:tcMar>
              <w:top w:w="0" w:type="dxa"/>
              <w:left w:w="60" w:type="dxa"/>
              <w:bottom w:w="0" w:type="dxa"/>
              <w:right w:w="60" w:type="dxa"/>
            </w:tcMar>
          </w:tcPr>
          <w:p w14:paraId="7FC3D6CD" w14:textId="53AF1179" w:rsidR="00A26AD2" w:rsidRPr="00A26AD2" w:rsidRDefault="00A26AD2" w:rsidP="00A26AD2">
            <w:pPr>
              <w:spacing w:before="240" w:after="60"/>
              <w:jc w:val="both"/>
              <w:rPr>
                <w:lang w:val="es-ES_tradnl"/>
              </w:rPr>
            </w:pPr>
            <w:r w:rsidRPr="00A26AD2">
              <w:rPr>
                <w:lang w:val="es-ES_tradnl"/>
              </w:rPr>
              <w:t xml:space="preserve">    Unión Libre</w:t>
            </w:r>
          </w:p>
        </w:tc>
        <w:tc>
          <w:tcPr>
            <w:tcW w:w="2716" w:type="dxa"/>
            <w:tcMar>
              <w:top w:w="0" w:type="dxa"/>
              <w:left w:w="60" w:type="dxa"/>
              <w:bottom w:w="0" w:type="dxa"/>
              <w:right w:w="60" w:type="dxa"/>
            </w:tcMar>
          </w:tcPr>
          <w:p w14:paraId="17147135" w14:textId="77777777" w:rsidR="00A26AD2" w:rsidRPr="00A26AD2" w:rsidRDefault="00A26AD2" w:rsidP="00A26AD2">
            <w:pPr>
              <w:spacing w:before="240" w:after="60"/>
              <w:jc w:val="center"/>
              <w:rPr>
                <w:lang w:val="es-ES_tradnl"/>
              </w:rPr>
            </w:pPr>
            <w:r w:rsidRPr="00A26AD2">
              <w:rPr>
                <w:lang w:val="es-ES_tradnl"/>
              </w:rPr>
              <w:t>124 (35,0%)</w:t>
            </w:r>
          </w:p>
        </w:tc>
        <w:tc>
          <w:tcPr>
            <w:tcW w:w="3105" w:type="dxa"/>
            <w:tcMar>
              <w:top w:w="0" w:type="dxa"/>
              <w:left w:w="60" w:type="dxa"/>
              <w:bottom w:w="0" w:type="dxa"/>
              <w:right w:w="60" w:type="dxa"/>
            </w:tcMar>
          </w:tcPr>
          <w:p w14:paraId="0647C61D" w14:textId="77777777" w:rsidR="00A26AD2" w:rsidRPr="00A26AD2" w:rsidRDefault="00A26AD2" w:rsidP="00A26AD2">
            <w:pPr>
              <w:spacing w:before="240" w:after="60"/>
              <w:jc w:val="center"/>
              <w:rPr>
                <w:lang w:val="es-ES_tradnl"/>
              </w:rPr>
            </w:pPr>
            <w:r w:rsidRPr="00A26AD2">
              <w:rPr>
                <w:lang w:val="es-ES_tradnl"/>
              </w:rPr>
              <w:t>30,1%, 40,3%</w:t>
            </w:r>
          </w:p>
        </w:tc>
      </w:tr>
      <w:tr w:rsidR="00A26AD2" w:rsidRPr="00A26AD2" w14:paraId="0901E9AE" w14:textId="77777777" w:rsidTr="00A26AD2">
        <w:trPr>
          <w:trHeight w:val="435"/>
        </w:trPr>
        <w:tc>
          <w:tcPr>
            <w:tcW w:w="3539" w:type="dxa"/>
            <w:tcMar>
              <w:top w:w="0" w:type="dxa"/>
              <w:left w:w="60" w:type="dxa"/>
              <w:bottom w:w="0" w:type="dxa"/>
              <w:right w:w="60" w:type="dxa"/>
            </w:tcMar>
          </w:tcPr>
          <w:p w14:paraId="1EABA9F6" w14:textId="77777777" w:rsidR="00A26AD2" w:rsidRPr="00A26AD2" w:rsidRDefault="00A26AD2" w:rsidP="00A26AD2">
            <w:pPr>
              <w:spacing w:before="240" w:after="60"/>
              <w:jc w:val="both"/>
              <w:rPr>
                <w:lang w:val="es-ES_tradnl"/>
              </w:rPr>
            </w:pPr>
            <w:r w:rsidRPr="00A26AD2">
              <w:rPr>
                <w:lang w:val="es-ES_tradnl"/>
              </w:rPr>
              <w:t xml:space="preserve">    Casado</w:t>
            </w:r>
          </w:p>
        </w:tc>
        <w:tc>
          <w:tcPr>
            <w:tcW w:w="2716" w:type="dxa"/>
            <w:tcMar>
              <w:top w:w="0" w:type="dxa"/>
              <w:left w:w="60" w:type="dxa"/>
              <w:bottom w:w="0" w:type="dxa"/>
              <w:right w:w="60" w:type="dxa"/>
            </w:tcMar>
          </w:tcPr>
          <w:p w14:paraId="3AA40368" w14:textId="77777777" w:rsidR="00A26AD2" w:rsidRPr="00A26AD2" w:rsidRDefault="00A26AD2" w:rsidP="00A26AD2">
            <w:pPr>
              <w:spacing w:before="240" w:after="60"/>
              <w:jc w:val="center"/>
              <w:rPr>
                <w:lang w:val="es-ES_tradnl"/>
              </w:rPr>
            </w:pPr>
            <w:r w:rsidRPr="00A26AD2">
              <w:rPr>
                <w:lang w:val="es-ES_tradnl"/>
              </w:rPr>
              <w:t>79 (22,3%)</w:t>
            </w:r>
          </w:p>
        </w:tc>
        <w:tc>
          <w:tcPr>
            <w:tcW w:w="3105" w:type="dxa"/>
            <w:tcMar>
              <w:top w:w="0" w:type="dxa"/>
              <w:left w:w="60" w:type="dxa"/>
              <w:bottom w:w="0" w:type="dxa"/>
              <w:right w:w="60" w:type="dxa"/>
            </w:tcMar>
          </w:tcPr>
          <w:p w14:paraId="412379BC" w14:textId="77777777" w:rsidR="00A26AD2" w:rsidRPr="00A26AD2" w:rsidRDefault="00A26AD2" w:rsidP="00A26AD2">
            <w:pPr>
              <w:spacing w:before="240" w:after="60"/>
              <w:jc w:val="center"/>
              <w:rPr>
                <w:lang w:val="es-ES_tradnl"/>
              </w:rPr>
            </w:pPr>
            <w:r w:rsidRPr="00A26AD2">
              <w:rPr>
                <w:lang w:val="es-ES_tradnl"/>
              </w:rPr>
              <w:t>18,2%, 27,1%</w:t>
            </w:r>
          </w:p>
        </w:tc>
      </w:tr>
      <w:tr w:rsidR="00A26AD2" w:rsidRPr="00A26AD2" w14:paraId="7C79664B" w14:textId="77777777" w:rsidTr="00A26AD2">
        <w:trPr>
          <w:trHeight w:val="435"/>
        </w:trPr>
        <w:tc>
          <w:tcPr>
            <w:tcW w:w="3539" w:type="dxa"/>
            <w:tcMar>
              <w:top w:w="0" w:type="dxa"/>
              <w:left w:w="60" w:type="dxa"/>
              <w:bottom w:w="0" w:type="dxa"/>
              <w:right w:w="60" w:type="dxa"/>
            </w:tcMar>
          </w:tcPr>
          <w:p w14:paraId="296E7D85" w14:textId="77777777" w:rsidR="00A26AD2" w:rsidRPr="00A26AD2" w:rsidRDefault="00A26AD2" w:rsidP="00A26AD2">
            <w:pPr>
              <w:spacing w:before="240" w:after="60"/>
              <w:jc w:val="both"/>
              <w:rPr>
                <w:lang w:val="es-ES_tradnl"/>
              </w:rPr>
            </w:pPr>
            <w:r w:rsidRPr="00A26AD2">
              <w:rPr>
                <w:lang w:val="es-ES_tradnl"/>
              </w:rPr>
              <w:t xml:space="preserve">    Divorciada</w:t>
            </w:r>
          </w:p>
        </w:tc>
        <w:tc>
          <w:tcPr>
            <w:tcW w:w="2716" w:type="dxa"/>
            <w:tcMar>
              <w:top w:w="0" w:type="dxa"/>
              <w:left w:w="60" w:type="dxa"/>
              <w:bottom w:w="0" w:type="dxa"/>
              <w:right w:w="60" w:type="dxa"/>
            </w:tcMar>
          </w:tcPr>
          <w:p w14:paraId="0ED231D5" w14:textId="77777777" w:rsidR="00A26AD2" w:rsidRPr="00A26AD2" w:rsidRDefault="00A26AD2" w:rsidP="00A26AD2">
            <w:pPr>
              <w:spacing w:before="240" w:after="60"/>
              <w:jc w:val="center"/>
              <w:rPr>
                <w:lang w:val="es-ES_tradnl"/>
              </w:rPr>
            </w:pPr>
            <w:r w:rsidRPr="00A26AD2">
              <w:rPr>
                <w:lang w:val="es-ES_tradnl"/>
              </w:rPr>
              <w:t>2 (0,6%)</w:t>
            </w:r>
          </w:p>
        </w:tc>
        <w:tc>
          <w:tcPr>
            <w:tcW w:w="3105" w:type="dxa"/>
            <w:tcMar>
              <w:top w:w="0" w:type="dxa"/>
              <w:left w:w="60" w:type="dxa"/>
              <w:bottom w:w="0" w:type="dxa"/>
              <w:right w:w="60" w:type="dxa"/>
            </w:tcMar>
          </w:tcPr>
          <w:p w14:paraId="30CE7C0A" w14:textId="77777777" w:rsidR="00A26AD2" w:rsidRPr="00A26AD2" w:rsidRDefault="00A26AD2" w:rsidP="00A26AD2">
            <w:pPr>
              <w:spacing w:before="240" w:after="60"/>
              <w:jc w:val="center"/>
              <w:rPr>
                <w:lang w:val="es-ES_tradnl"/>
              </w:rPr>
            </w:pPr>
            <w:r w:rsidRPr="00A26AD2">
              <w:rPr>
                <w:lang w:val="es-ES_tradnl"/>
              </w:rPr>
              <w:t>0,10%, 2,25%</w:t>
            </w:r>
          </w:p>
        </w:tc>
      </w:tr>
      <w:tr w:rsidR="00A26AD2" w:rsidRPr="00A26AD2" w14:paraId="12138070" w14:textId="77777777" w:rsidTr="00A26AD2">
        <w:trPr>
          <w:trHeight w:val="435"/>
        </w:trPr>
        <w:tc>
          <w:tcPr>
            <w:tcW w:w="3539" w:type="dxa"/>
            <w:tcMar>
              <w:top w:w="0" w:type="dxa"/>
              <w:left w:w="60" w:type="dxa"/>
              <w:bottom w:w="0" w:type="dxa"/>
              <w:right w:w="60" w:type="dxa"/>
            </w:tcMar>
          </w:tcPr>
          <w:p w14:paraId="58564335" w14:textId="77777777" w:rsidR="00A26AD2" w:rsidRPr="00A26AD2" w:rsidRDefault="00A26AD2" w:rsidP="00A26AD2">
            <w:pPr>
              <w:spacing w:before="240" w:after="60"/>
              <w:jc w:val="both"/>
              <w:rPr>
                <w:lang w:val="es-ES_tradnl"/>
              </w:rPr>
            </w:pPr>
            <w:r w:rsidRPr="00A26AD2">
              <w:rPr>
                <w:lang w:val="es-ES_tradnl"/>
              </w:rPr>
              <w:t xml:space="preserve">    Separado</w:t>
            </w:r>
          </w:p>
        </w:tc>
        <w:tc>
          <w:tcPr>
            <w:tcW w:w="2716" w:type="dxa"/>
            <w:tcBorders>
              <w:bottom w:val="single" w:sz="4" w:space="0" w:color="auto"/>
            </w:tcBorders>
            <w:tcMar>
              <w:top w:w="0" w:type="dxa"/>
              <w:left w:w="60" w:type="dxa"/>
              <w:bottom w:w="0" w:type="dxa"/>
              <w:right w:w="60" w:type="dxa"/>
            </w:tcMar>
          </w:tcPr>
          <w:p w14:paraId="005D1AC1" w14:textId="77777777" w:rsidR="00A26AD2" w:rsidRPr="00A26AD2" w:rsidRDefault="00A26AD2" w:rsidP="00A26AD2">
            <w:pPr>
              <w:spacing w:before="240" w:after="60"/>
              <w:jc w:val="center"/>
              <w:rPr>
                <w:lang w:val="es-ES_tradnl"/>
              </w:rPr>
            </w:pPr>
            <w:r w:rsidRPr="00A26AD2">
              <w:rPr>
                <w:lang w:val="es-ES_tradnl"/>
              </w:rPr>
              <w:t>1 (0,3%)</w:t>
            </w:r>
          </w:p>
        </w:tc>
        <w:tc>
          <w:tcPr>
            <w:tcW w:w="3105" w:type="dxa"/>
            <w:tcMar>
              <w:top w:w="0" w:type="dxa"/>
              <w:left w:w="60" w:type="dxa"/>
              <w:bottom w:w="0" w:type="dxa"/>
              <w:right w:w="60" w:type="dxa"/>
            </w:tcMar>
          </w:tcPr>
          <w:p w14:paraId="0ED81111" w14:textId="77777777" w:rsidR="00A26AD2" w:rsidRPr="00A26AD2" w:rsidRDefault="00A26AD2" w:rsidP="00A26AD2">
            <w:pPr>
              <w:spacing w:before="240" w:after="60"/>
              <w:jc w:val="center"/>
              <w:rPr>
                <w:lang w:val="es-ES_tradnl"/>
              </w:rPr>
            </w:pPr>
            <w:r w:rsidRPr="00A26AD2">
              <w:rPr>
                <w:lang w:val="es-ES_tradnl"/>
              </w:rPr>
              <w:t>0,01%, 1,81%</w:t>
            </w:r>
          </w:p>
        </w:tc>
      </w:tr>
      <w:tr w:rsidR="00A26AD2" w:rsidRPr="00A26AD2" w14:paraId="718E606D" w14:textId="77777777" w:rsidTr="00A26AD2">
        <w:trPr>
          <w:trHeight w:val="435"/>
        </w:trPr>
        <w:tc>
          <w:tcPr>
            <w:tcW w:w="3539" w:type="dxa"/>
            <w:tcBorders>
              <w:right w:val="nil"/>
            </w:tcBorders>
            <w:tcMar>
              <w:top w:w="0" w:type="dxa"/>
              <w:left w:w="60" w:type="dxa"/>
              <w:bottom w:w="0" w:type="dxa"/>
              <w:right w:w="60" w:type="dxa"/>
            </w:tcMar>
          </w:tcPr>
          <w:p w14:paraId="11330092" w14:textId="77777777" w:rsidR="00A26AD2" w:rsidRPr="00A26AD2" w:rsidRDefault="00A26AD2" w:rsidP="00A26AD2">
            <w:pPr>
              <w:spacing w:before="240" w:after="60"/>
              <w:jc w:val="both"/>
              <w:rPr>
                <w:b/>
                <w:bCs/>
                <w:lang w:val="es-ES_tradnl"/>
              </w:rPr>
            </w:pPr>
            <w:r w:rsidRPr="00A26AD2">
              <w:rPr>
                <w:b/>
                <w:bCs/>
                <w:lang w:val="es-ES_tradnl"/>
              </w:rPr>
              <w:t>Nacionalidad</w:t>
            </w:r>
          </w:p>
        </w:tc>
        <w:tc>
          <w:tcPr>
            <w:tcW w:w="2716" w:type="dxa"/>
            <w:tcBorders>
              <w:left w:val="nil"/>
              <w:right w:val="nil"/>
            </w:tcBorders>
            <w:tcMar>
              <w:top w:w="0" w:type="dxa"/>
              <w:left w:w="60" w:type="dxa"/>
              <w:bottom w:w="0" w:type="dxa"/>
              <w:right w:w="60" w:type="dxa"/>
            </w:tcMar>
          </w:tcPr>
          <w:p w14:paraId="6CA98954"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c>
          <w:tcPr>
            <w:tcW w:w="3105" w:type="dxa"/>
            <w:tcBorders>
              <w:left w:val="nil"/>
            </w:tcBorders>
            <w:tcMar>
              <w:top w:w="0" w:type="dxa"/>
              <w:left w:w="60" w:type="dxa"/>
              <w:bottom w:w="0" w:type="dxa"/>
              <w:right w:w="60" w:type="dxa"/>
            </w:tcMar>
          </w:tcPr>
          <w:p w14:paraId="3F0658ED"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r>
      <w:tr w:rsidR="00A26AD2" w:rsidRPr="00A26AD2" w14:paraId="4CA182F2" w14:textId="77777777" w:rsidTr="00A26AD2">
        <w:trPr>
          <w:trHeight w:val="603"/>
        </w:trPr>
        <w:tc>
          <w:tcPr>
            <w:tcW w:w="3539" w:type="dxa"/>
            <w:tcMar>
              <w:top w:w="0" w:type="dxa"/>
              <w:left w:w="60" w:type="dxa"/>
              <w:bottom w:w="0" w:type="dxa"/>
              <w:right w:w="60" w:type="dxa"/>
            </w:tcMar>
          </w:tcPr>
          <w:p w14:paraId="7E1617C0" w14:textId="77777777" w:rsidR="00A26AD2" w:rsidRPr="00A26AD2" w:rsidRDefault="00A26AD2" w:rsidP="00A26AD2">
            <w:pPr>
              <w:spacing w:before="240" w:after="60"/>
              <w:jc w:val="both"/>
              <w:rPr>
                <w:lang w:val="es-ES_tradnl"/>
              </w:rPr>
            </w:pPr>
            <w:r w:rsidRPr="00A26AD2">
              <w:rPr>
                <w:lang w:val="es-ES_tradnl"/>
              </w:rPr>
              <w:lastRenderedPageBreak/>
              <w:t xml:space="preserve">    Costarricense</w:t>
            </w:r>
          </w:p>
        </w:tc>
        <w:tc>
          <w:tcPr>
            <w:tcW w:w="2716" w:type="dxa"/>
            <w:tcMar>
              <w:top w:w="0" w:type="dxa"/>
              <w:left w:w="60" w:type="dxa"/>
              <w:bottom w:w="0" w:type="dxa"/>
              <w:right w:w="60" w:type="dxa"/>
            </w:tcMar>
          </w:tcPr>
          <w:p w14:paraId="309A1F28" w14:textId="77777777" w:rsidR="00A26AD2" w:rsidRPr="00A26AD2" w:rsidRDefault="00A26AD2" w:rsidP="00A26AD2">
            <w:pPr>
              <w:spacing w:before="240" w:after="60" w:line="240" w:lineRule="auto"/>
              <w:jc w:val="center"/>
              <w:rPr>
                <w:lang w:val="es-ES_tradnl"/>
              </w:rPr>
            </w:pPr>
            <w:r w:rsidRPr="00A26AD2">
              <w:rPr>
                <w:lang w:val="es-ES_tradnl"/>
              </w:rPr>
              <w:t>231 (65,3%)</w:t>
            </w:r>
          </w:p>
        </w:tc>
        <w:tc>
          <w:tcPr>
            <w:tcW w:w="3105" w:type="dxa"/>
            <w:tcMar>
              <w:top w:w="0" w:type="dxa"/>
              <w:left w:w="60" w:type="dxa"/>
              <w:bottom w:w="0" w:type="dxa"/>
              <w:right w:w="60" w:type="dxa"/>
            </w:tcMar>
          </w:tcPr>
          <w:p w14:paraId="23AA057E" w14:textId="77777777" w:rsidR="00A26AD2" w:rsidRPr="00A26AD2" w:rsidRDefault="00A26AD2" w:rsidP="00A26AD2">
            <w:pPr>
              <w:spacing w:before="240" w:after="60" w:line="240" w:lineRule="auto"/>
              <w:jc w:val="center"/>
              <w:rPr>
                <w:lang w:val="es-ES_tradnl"/>
              </w:rPr>
            </w:pPr>
            <w:r w:rsidRPr="00A26AD2">
              <w:rPr>
                <w:lang w:val="es-ES_tradnl"/>
              </w:rPr>
              <w:t>60,0%, 70,2%</w:t>
            </w:r>
          </w:p>
        </w:tc>
      </w:tr>
      <w:tr w:rsidR="00A26AD2" w:rsidRPr="00A26AD2" w14:paraId="72DEBF45" w14:textId="77777777" w:rsidTr="00A26AD2">
        <w:trPr>
          <w:trHeight w:val="435"/>
        </w:trPr>
        <w:tc>
          <w:tcPr>
            <w:tcW w:w="3539" w:type="dxa"/>
            <w:tcMar>
              <w:top w:w="0" w:type="dxa"/>
              <w:left w:w="60" w:type="dxa"/>
              <w:bottom w:w="0" w:type="dxa"/>
              <w:right w:w="60" w:type="dxa"/>
            </w:tcMar>
          </w:tcPr>
          <w:p w14:paraId="6B296563" w14:textId="475D3EFE" w:rsidR="00A26AD2" w:rsidRPr="00A26AD2" w:rsidRDefault="00A26AD2" w:rsidP="00A26AD2">
            <w:pPr>
              <w:spacing w:before="240" w:after="60"/>
              <w:jc w:val="both"/>
              <w:rPr>
                <w:lang w:val="es-ES_tradnl"/>
              </w:rPr>
            </w:pPr>
            <w:r w:rsidRPr="00A26AD2">
              <w:rPr>
                <w:lang w:val="es-ES_tradnl"/>
              </w:rPr>
              <w:t xml:space="preserve">    Nicaragüense</w:t>
            </w:r>
          </w:p>
        </w:tc>
        <w:tc>
          <w:tcPr>
            <w:tcW w:w="2716" w:type="dxa"/>
            <w:tcMar>
              <w:top w:w="0" w:type="dxa"/>
              <w:left w:w="60" w:type="dxa"/>
              <w:bottom w:w="0" w:type="dxa"/>
              <w:right w:w="60" w:type="dxa"/>
            </w:tcMar>
          </w:tcPr>
          <w:p w14:paraId="2E238140" w14:textId="77777777" w:rsidR="00A26AD2" w:rsidRPr="00A26AD2" w:rsidRDefault="00A26AD2" w:rsidP="00A26AD2">
            <w:pPr>
              <w:spacing w:before="240" w:after="60"/>
              <w:jc w:val="center"/>
              <w:rPr>
                <w:lang w:val="es-ES_tradnl"/>
              </w:rPr>
            </w:pPr>
            <w:r w:rsidRPr="00A26AD2">
              <w:rPr>
                <w:lang w:val="es-ES_tradnl"/>
              </w:rPr>
              <w:t>109 (30,8%)</w:t>
            </w:r>
          </w:p>
        </w:tc>
        <w:tc>
          <w:tcPr>
            <w:tcW w:w="3105" w:type="dxa"/>
            <w:tcMar>
              <w:top w:w="0" w:type="dxa"/>
              <w:left w:w="60" w:type="dxa"/>
              <w:bottom w:w="0" w:type="dxa"/>
              <w:right w:w="60" w:type="dxa"/>
            </w:tcMar>
          </w:tcPr>
          <w:p w14:paraId="23223883" w14:textId="77777777" w:rsidR="00A26AD2" w:rsidRPr="00A26AD2" w:rsidRDefault="00A26AD2" w:rsidP="00A26AD2">
            <w:pPr>
              <w:spacing w:before="240" w:after="60"/>
              <w:jc w:val="center"/>
              <w:rPr>
                <w:lang w:val="es-ES_tradnl"/>
              </w:rPr>
            </w:pPr>
            <w:r w:rsidRPr="00A26AD2">
              <w:rPr>
                <w:lang w:val="es-ES_tradnl"/>
              </w:rPr>
              <w:t>26,1%, 35,9%</w:t>
            </w:r>
          </w:p>
        </w:tc>
      </w:tr>
      <w:tr w:rsidR="00A26AD2" w:rsidRPr="00A26AD2" w14:paraId="7B544921" w14:textId="77777777" w:rsidTr="00A26AD2">
        <w:trPr>
          <w:trHeight w:val="435"/>
        </w:trPr>
        <w:tc>
          <w:tcPr>
            <w:tcW w:w="3539" w:type="dxa"/>
            <w:tcMar>
              <w:top w:w="0" w:type="dxa"/>
              <w:left w:w="60" w:type="dxa"/>
              <w:bottom w:w="0" w:type="dxa"/>
              <w:right w:w="60" w:type="dxa"/>
            </w:tcMar>
          </w:tcPr>
          <w:p w14:paraId="665CB76B" w14:textId="77777777" w:rsidR="00A26AD2" w:rsidRPr="00A26AD2" w:rsidRDefault="00A26AD2" w:rsidP="00A26AD2">
            <w:pPr>
              <w:spacing w:before="240" w:after="60"/>
              <w:jc w:val="both"/>
              <w:rPr>
                <w:lang w:val="es-ES_tradnl"/>
              </w:rPr>
            </w:pPr>
            <w:r w:rsidRPr="00A26AD2">
              <w:rPr>
                <w:lang w:val="es-ES_tradnl"/>
              </w:rPr>
              <w:t xml:space="preserve">    Desconocido</w:t>
            </w:r>
          </w:p>
        </w:tc>
        <w:tc>
          <w:tcPr>
            <w:tcW w:w="2716" w:type="dxa"/>
            <w:tcMar>
              <w:top w:w="0" w:type="dxa"/>
              <w:left w:w="60" w:type="dxa"/>
              <w:bottom w:w="0" w:type="dxa"/>
              <w:right w:w="60" w:type="dxa"/>
            </w:tcMar>
          </w:tcPr>
          <w:p w14:paraId="0DF57FBB" w14:textId="77777777" w:rsidR="00A26AD2" w:rsidRPr="00A26AD2" w:rsidRDefault="00A26AD2" w:rsidP="00A26AD2">
            <w:pPr>
              <w:spacing w:before="240" w:after="60"/>
              <w:jc w:val="center"/>
              <w:rPr>
                <w:lang w:val="es-ES_tradnl"/>
              </w:rPr>
            </w:pPr>
            <w:r w:rsidRPr="00A26AD2">
              <w:rPr>
                <w:lang w:val="es-ES_tradnl"/>
              </w:rPr>
              <w:t>3 (0,8%)</w:t>
            </w:r>
          </w:p>
        </w:tc>
        <w:tc>
          <w:tcPr>
            <w:tcW w:w="3105" w:type="dxa"/>
            <w:tcMar>
              <w:top w:w="0" w:type="dxa"/>
              <w:left w:w="60" w:type="dxa"/>
              <w:bottom w:w="0" w:type="dxa"/>
              <w:right w:w="60" w:type="dxa"/>
            </w:tcMar>
          </w:tcPr>
          <w:p w14:paraId="1E31E614" w14:textId="77777777" w:rsidR="00A26AD2" w:rsidRPr="00A26AD2" w:rsidRDefault="00A26AD2" w:rsidP="00A26AD2">
            <w:pPr>
              <w:spacing w:before="240" w:after="60"/>
              <w:jc w:val="center"/>
              <w:rPr>
                <w:lang w:val="es-ES_tradnl"/>
              </w:rPr>
            </w:pPr>
            <w:r w:rsidRPr="00A26AD2">
              <w:rPr>
                <w:lang w:val="es-ES_tradnl"/>
              </w:rPr>
              <w:t>0,22%, 2,67%</w:t>
            </w:r>
          </w:p>
        </w:tc>
      </w:tr>
    </w:tbl>
    <w:p w14:paraId="7315C86B"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25B6AEFA"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295405D3" w14:textId="7ECE49C9" w:rsidR="00A26AD2" w:rsidRPr="00A26AD2" w:rsidRDefault="00A26AD2" w:rsidP="00A26AD2">
      <w:pPr>
        <w:spacing w:before="180" w:after="180"/>
        <w:jc w:val="both"/>
        <w:rPr>
          <w:lang w:val="es-ES_tradnl"/>
        </w:rPr>
      </w:pPr>
      <w:r w:rsidRPr="00A26AD2">
        <w:rPr>
          <w:vertAlign w:val="superscript"/>
          <w:lang w:val="es-ES_tradnl"/>
        </w:rPr>
        <w:t>2</w:t>
      </w:r>
      <w:r w:rsidRPr="00A26AD2">
        <w:rPr>
          <w:lang w:val="es-ES_tradnl"/>
        </w:rPr>
        <w:t>IC= Intervalo de confianza</w:t>
      </w:r>
    </w:p>
    <w:p w14:paraId="4AA7BCB8" w14:textId="77777777" w:rsidR="008C6B63" w:rsidRPr="00A26AD2" w:rsidRDefault="0005108B">
      <w:pPr>
        <w:spacing w:before="240" w:after="240"/>
        <w:jc w:val="both"/>
        <w:rPr>
          <w:i/>
          <w:iCs/>
          <w:lang w:val="es-ES_tradnl"/>
        </w:rPr>
      </w:pPr>
      <w:r w:rsidRPr="00A26AD2">
        <w:rPr>
          <w:i/>
          <w:iCs/>
          <w:lang w:val="es-ES_tradnl"/>
        </w:rPr>
        <w:t xml:space="preserve">Cuadro 3: Distribución de pacientes embarazadas con infección por SARS-CoV2 según condición laboral, ingresadas al Hospital San Juan de Dios, entre mayo 2020 - abril 2022 </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3120"/>
        <w:gridCol w:w="3120"/>
        <w:gridCol w:w="3120"/>
      </w:tblGrid>
      <w:tr w:rsidR="008C6B63" w:rsidRPr="00A26AD2" w14:paraId="52BA50B2" w14:textId="77777777" w:rsidTr="00A26AD2">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FFFCB0B" w14:textId="77777777" w:rsidR="008C6B63" w:rsidRPr="00A26AD2" w:rsidRDefault="0005108B">
            <w:pPr>
              <w:spacing w:before="240" w:after="60"/>
              <w:jc w:val="both"/>
              <w:rPr>
                <w:b/>
                <w:lang w:val="es-ES_tradnl"/>
              </w:rPr>
            </w:pPr>
            <w:r w:rsidRPr="00A26AD2">
              <w:rPr>
                <w:b/>
                <w:lang w:val="es-ES_tradnl"/>
              </w:rPr>
              <w:t>Condición laboral</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31D2390" w14:textId="77777777" w:rsidR="008C6B63" w:rsidRPr="00A26AD2" w:rsidRDefault="0005108B">
            <w:pPr>
              <w:spacing w:before="240" w:after="60"/>
              <w:jc w:val="center"/>
              <w:rPr>
                <w:i/>
                <w:vertAlign w:val="superscript"/>
                <w:lang w:val="es-ES_tradnl"/>
              </w:rPr>
            </w:pPr>
            <w:r w:rsidRPr="00A26AD2">
              <w:rPr>
                <w:b/>
                <w:lang w:val="es-ES_tradnl"/>
              </w:rPr>
              <w:t>N = 354</w:t>
            </w:r>
            <w:r w:rsidRPr="00A26AD2">
              <w:rPr>
                <w:i/>
                <w:vertAlign w:val="superscript"/>
                <w:lang w:val="es-ES_tradnl"/>
              </w:rPr>
              <w:t>1</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FEA187C" w14:textId="77777777" w:rsidR="008C6B63" w:rsidRPr="00A26AD2" w:rsidRDefault="0005108B">
            <w:pPr>
              <w:spacing w:before="240" w:after="60"/>
              <w:jc w:val="center"/>
              <w:rPr>
                <w:i/>
                <w:vertAlign w:val="superscript"/>
                <w:lang w:val="es-ES_tradnl"/>
              </w:rPr>
            </w:pPr>
            <w:r w:rsidRPr="00A26AD2">
              <w:rPr>
                <w:b/>
                <w:lang w:val="es-ES_tradnl"/>
              </w:rPr>
              <w:t>95% IC</w:t>
            </w:r>
            <w:r w:rsidRPr="00A26AD2">
              <w:rPr>
                <w:i/>
                <w:vertAlign w:val="superscript"/>
                <w:lang w:val="es-ES_tradnl"/>
              </w:rPr>
              <w:t>2</w:t>
            </w:r>
          </w:p>
        </w:tc>
      </w:tr>
      <w:tr w:rsidR="008C6B63" w:rsidRPr="00A26AD2" w14:paraId="1BB52320" w14:textId="77777777" w:rsidTr="00A26AD2">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0B69C0C" w14:textId="77777777" w:rsidR="008C6B63" w:rsidRPr="00A26AD2" w:rsidRDefault="0005108B">
            <w:pPr>
              <w:spacing w:before="240" w:after="60"/>
              <w:jc w:val="both"/>
              <w:rPr>
                <w:lang w:val="es-ES_tradnl"/>
              </w:rPr>
            </w:pPr>
            <w:r w:rsidRPr="00A26AD2">
              <w:rPr>
                <w:lang w:val="es-ES_tradnl"/>
              </w:rPr>
              <w:t xml:space="preserve">    Inactivo</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88D5AF8" w14:textId="77777777" w:rsidR="008C6B63" w:rsidRPr="00A26AD2" w:rsidRDefault="0005108B">
            <w:pPr>
              <w:spacing w:before="240" w:after="60"/>
              <w:jc w:val="center"/>
              <w:rPr>
                <w:lang w:val="es-ES_tradnl"/>
              </w:rPr>
            </w:pPr>
            <w:r w:rsidRPr="00A26AD2">
              <w:rPr>
                <w:lang w:val="es-ES_tradnl"/>
              </w:rPr>
              <w:t>208 (59,1%)</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1E79112" w14:textId="77777777" w:rsidR="008C6B63" w:rsidRPr="00A26AD2" w:rsidRDefault="0005108B">
            <w:pPr>
              <w:spacing w:before="240" w:after="60"/>
              <w:jc w:val="center"/>
              <w:rPr>
                <w:lang w:val="es-ES_tradnl"/>
              </w:rPr>
            </w:pPr>
            <w:r w:rsidRPr="00A26AD2">
              <w:rPr>
                <w:lang w:val="es-ES_tradnl"/>
              </w:rPr>
              <w:t>53,7%, 64,2%</w:t>
            </w:r>
          </w:p>
        </w:tc>
      </w:tr>
      <w:tr w:rsidR="008C6B63" w:rsidRPr="00A26AD2" w14:paraId="6D64514C" w14:textId="77777777" w:rsidTr="00A26AD2">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F115653" w14:textId="77777777" w:rsidR="008C6B63" w:rsidRPr="00A26AD2" w:rsidRDefault="0005108B">
            <w:pPr>
              <w:spacing w:before="240" w:after="60"/>
              <w:jc w:val="both"/>
              <w:rPr>
                <w:lang w:val="es-ES_tradnl"/>
              </w:rPr>
            </w:pPr>
            <w:r w:rsidRPr="00A26AD2">
              <w:rPr>
                <w:lang w:val="es-ES_tradnl"/>
              </w:rPr>
              <w:t xml:space="preserve">    Activo</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7295D82" w14:textId="77777777" w:rsidR="008C6B63" w:rsidRPr="00A26AD2" w:rsidRDefault="0005108B">
            <w:pPr>
              <w:spacing w:before="240" w:after="60"/>
              <w:jc w:val="center"/>
              <w:rPr>
                <w:lang w:val="es-ES_tradnl"/>
              </w:rPr>
            </w:pPr>
            <w:r w:rsidRPr="00A26AD2">
              <w:rPr>
                <w:lang w:val="es-ES_tradnl"/>
              </w:rPr>
              <w:t>144 (40,9%)</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8F51645" w14:textId="77777777" w:rsidR="008C6B63" w:rsidRPr="00A26AD2" w:rsidRDefault="0005108B">
            <w:pPr>
              <w:spacing w:before="240" w:after="60"/>
              <w:jc w:val="center"/>
              <w:rPr>
                <w:lang w:val="es-ES_tradnl"/>
              </w:rPr>
            </w:pPr>
            <w:r w:rsidRPr="00A26AD2">
              <w:rPr>
                <w:lang w:val="es-ES_tradnl"/>
              </w:rPr>
              <w:t>35,8%, 46,3%</w:t>
            </w:r>
          </w:p>
        </w:tc>
      </w:tr>
      <w:tr w:rsidR="008C6B63" w:rsidRPr="00A26AD2" w14:paraId="263F22EC" w14:textId="77777777" w:rsidTr="00A26AD2">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C8FB0BE" w14:textId="77777777" w:rsidR="008C6B63" w:rsidRPr="00A26AD2" w:rsidRDefault="0005108B">
            <w:pPr>
              <w:spacing w:before="240" w:after="60"/>
              <w:jc w:val="both"/>
              <w:rPr>
                <w:lang w:val="es-ES_tradnl"/>
              </w:rPr>
            </w:pPr>
            <w:r w:rsidRPr="00A26AD2">
              <w:rPr>
                <w:lang w:val="es-ES_tradnl"/>
              </w:rPr>
              <w:t xml:space="preserve">    Desconocido</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F7C44A8" w14:textId="77777777" w:rsidR="008C6B63" w:rsidRPr="00A26AD2" w:rsidRDefault="0005108B">
            <w:pPr>
              <w:spacing w:before="240" w:after="60"/>
              <w:jc w:val="center"/>
              <w:rPr>
                <w:lang w:val="es-ES_tradnl"/>
              </w:rPr>
            </w:pPr>
            <w:r w:rsidRPr="00A26AD2">
              <w:rPr>
                <w:lang w:val="es-ES_tradnl"/>
              </w:rPr>
              <w:t>2</w:t>
            </w:r>
          </w:p>
        </w:tc>
        <w:tc>
          <w:tcPr>
            <w:tcW w:w="3120"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D62E6DB" w14:textId="77777777" w:rsidR="008C6B63" w:rsidRPr="00A26AD2" w:rsidRDefault="0005108B">
            <w:pPr>
              <w:spacing w:before="240" w:after="60"/>
              <w:jc w:val="center"/>
              <w:rPr>
                <w:lang w:val="es-ES_tradnl"/>
              </w:rPr>
            </w:pPr>
            <w:r w:rsidRPr="00A26AD2">
              <w:rPr>
                <w:lang w:val="es-ES_tradnl"/>
              </w:rPr>
              <w:t xml:space="preserve"> </w:t>
            </w:r>
          </w:p>
        </w:tc>
      </w:tr>
    </w:tbl>
    <w:p w14:paraId="39B11603"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59A639C5"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4622A217" w14:textId="59031BBF" w:rsidR="00A26AD2" w:rsidRPr="00A26AD2" w:rsidRDefault="00A26AD2" w:rsidP="00A26AD2">
      <w:pPr>
        <w:spacing w:before="240" w:after="240" w:line="360" w:lineRule="auto"/>
        <w:jc w:val="both"/>
        <w:rPr>
          <w:lang w:val="es-ES_tradnl"/>
        </w:rPr>
      </w:pPr>
      <w:r w:rsidRPr="00A26AD2">
        <w:rPr>
          <w:vertAlign w:val="superscript"/>
          <w:lang w:val="es-ES_tradnl"/>
        </w:rPr>
        <w:t>2</w:t>
      </w:r>
      <w:r w:rsidRPr="00A26AD2">
        <w:rPr>
          <w:lang w:val="es-ES_tradnl"/>
        </w:rPr>
        <w:t>IC= Intervalo de confianza</w:t>
      </w:r>
    </w:p>
    <w:p w14:paraId="244F5505" w14:textId="5C2EB48E" w:rsidR="008C6B63" w:rsidRPr="00A26AD2" w:rsidRDefault="0005108B">
      <w:pPr>
        <w:spacing w:before="240" w:after="240" w:line="360" w:lineRule="auto"/>
        <w:jc w:val="both"/>
        <w:rPr>
          <w:lang w:val="es-ES_tradnl"/>
        </w:rPr>
      </w:pPr>
      <w:r w:rsidRPr="00A26AD2">
        <w:rPr>
          <w:lang w:val="es-ES_tradnl"/>
        </w:rPr>
        <w:t>La edad gestacional al momento de</w:t>
      </w:r>
      <w:r w:rsidR="00A26AD2">
        <w:rPr>
          <w:lang w:val="es-ES_tradnl"/>
        </w:rPr>
        <w:t xml:space="preserve">l parto </w:t>
      </w:r>
      <w:r w:rsidRPr="00A26AD2">
        <w:rPr>
          <w:lang w:val="es-ES_tradnl"/>
        </w:rPr>
        <w:t xml:space="preserve">contó con una mediana de 39,4 semanas y un rango </w:t>
      </w:r>
      <w:proofErr w:type="spellStart"/>
      <w:r w:rsidRPr="00A26AD2">
        <w:rPr>
          <w:lang w:val="es-ES_tradnl"/>
        </w:rPr>
        <w:t>intercuartílico</w:t>
      </w:r>
      <w:proofErr w:type="spellEnd"/>
      <w:r w:rsidRPr="00A26AD2">
        <w:rPr>
          <w:lang w:val="es-ES_tradnl"/>
        </w:rPr>
        <w:t xml:space="preserve"> entre 38,5-39,9 semanas, determinación que fue registrada en 317 de las </w:t>
      </w:r>
      <w:r w:rsidR="00A26AD2" w:rsidRPr="00A26AD2">
        <w:rPr>
          <w:lang w:val="es-ES_tradnl"/>
        </w:rPr>
        <w:t>pacientes. (</w:t>
      </w:r>
      <w:r w:rsidRPr="00A26AD2">
        <w:rPr>
          <w:lang w:val="es-ES_tradnl"/>
        </w:rPr>
        <w:t>ver cuadro 4).</w:t>
      </w:r>
    </w:p>
    <w:p w14:paraId="72617601" w14:textId="25DF63B8" w:rsidR="008C6B63" w:rsidRPr="00A26AD2" w:rsidRDefault="0005108B" w:rsidP="00A26AD2">
      <w:pPr>
        <w:spacing w:before="60" w:after="60"/>
        <w:ind w:right="60"/>
        <w:jc w:val="both"/>
        <w:rPr>
          <w:i/>
          <w:lang w:val="es-ES_tradnl"/>
        </w:rPr>
      </w:pPr>
      <w:r w:rsidRPr="00A26AD2">
        <w:rPr>
          <w:i/>
          <w:lang w:val="es-ES_tradnl"/>
        </w:rPr>
        <w:t xml:space="preserve">Cuadro 4. Distribución de pacientes con infección por SARS-CoV2 según edad gestacional </w:t>
      </w:r>
      <w:r w:rsidR="00A26AD2">
        <w:rPr>
          <w:i/>
          <w:lang w:val="es-ES_tradnl"/>
        </w:rPr>
        <w:t xml:space="preserve">al momento del parto </w:t>
      </w:r>
      <w:r w:rsidRPr="00A26AD2">
        <w:rPr>
          <w:i/>
          <w:lang w:val="es-ES_tradnl"/>
        </w:rPr>
        <w:t xml:space="preserve">ingresadas al Hospital San Juan de Dios, entre mayo 2020 - abril 2022 </w:t>
      </w:r>
    </w:p>
    <w:tbl>
      <w:tblPr>
        <w:tblStyle w:val="a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20"/>
        <w:gridCol w:w="2820"/>
        <w:gridCol w:w="3120"/>
      </w:tblGrid>
      <w:tr w:rsidR="008C6B63" w:rsidRPr="00A26AD2" w14:paraId="0F692B60" w14:textId="77777777" w:rsidTr="00A26AD2">
        <w:tc>
          <w:tcPr>
            <w:tcW w:w="3420" w:type="dxa"/>
            <w:tcMar>
              <w:top w:w="0" w:type="dxa"/>
              <w:left w:w="60" w:type="dxa"/>
              <w:bottom w:w="0" w:type="dxa"/>
              <w:right w:w="60" w:type="dxa"/>
            </w:tcMar>
          </w:tcPr>
          <w:p w14:paraId="1FF8ED44" w14:textId="4E0955B5" w:rsidR="008C6B63" w:rsidRPr="00A26AD2" w:rsidRDefault="0005108B">
            <w:pPr>
              <w:spacing w:before="240" w:after="60"/>
              <w:jc w:val="both"/>
              <w:rPr>
                <w:b/>
                <w:lang w:val="es-ES_tradnl"/>
              </w:rPr>
            </w:pPr>
            <w:r w:rsidRPr="00A26AD2">
              <w:rPr>
                <w:b/>
                <w:lang w:val="es-ES_tradnl"/>
              </w:rPr>
              <w:t>Edad Gestacional</w:t>
            </w:r>
            <w:r w:rsidR="00A26AD2">
              <w:rPr>
                <w:b/>
                <w:lang w:val="es-ES_tradnl"/>
              </w:rPr>
              <w:t xml:space="preserve"> (semanas)</w:t>
            </w:r>
          </w:p>
        </w:tc>
        <w:tc>
          <w:tcPr>
            <w:tcW w:w="2820" w:type="dxa"/>
            <w:tcMar>
              <w:top w:w="0" w:type="dxa"/>
              <w:left w:w="60" w:type="dxa"/>
              <w:bottom w:w="0" w:type="dxa"/>
              <w:right w:w="60" w:type="dxa"/>
            </w:tcMar>
          </w:tcPr>
          <w:p w14:paraId="2BB30892" w14:textId="77777777" w:rsidR="008C6B63" w:rsidRPr="00A26AD2" w:rsidRDefault="0005108B">
            <w:pPr>
              <w:spacing w:before="240" w:after="60"/>
              <w:jc w:val="center"/>
              <w:rPr>
                <w:b/>
                <w:i/>
                <w:vertAlign w:val="superscript"/>
                <w:lang w:val="es-ES_tradnl"/>
              </w:rPr>
            </w:pPr>
            <w:r w:rsidRPr="00A26AD2">
              <w:rPr>
                <w:b/>
                <w:lang w:val="es-ES_tradnl"/>
              </w:rPr>
              <w:t>N = 354</w:t>
            </w:r>
            <w:r w:rsidRPr="00A26AD2">
              <w:rPr>
                <w:b/>
                <w:i/>
                <w:vertAlign w:val="superscript"/>
                <w:lang w:val="es-ES_tradnl"/>
              </w:rPr>
              <w:t>1</w:t>
            </w:r>
          </w:p>
        </w:tc>
        <w:tc>
          <w:tcPr>
            <w:tcW w:w="3120" w:type="dxa"/>
            <w:tcMar>
              <w:top w:w="0" w:type="dxa"/>
              <w:left w:w="60" w:type="dxa"/>
              <w:bottom w:w="0" w:type="dxa"/>
              <w:right w:w="60" w:type="dxa"/>
            </w:tcMar>
          </w:tcPr>
          <w:p w14:paraId="0E5C8BBB" w14:textId="77777777" w:rsidR="008C6B63" w:rsidRPr="00A26AD2" w:rsidRDefault="0005108B">
            <w:pPr>
              <w:spacing w:before="240" w:after="60"/>
              <w:jc w:val="center"/>
              <w:rPr>
                <w:b/>
                <w:i/>
                <w:vertAlign w:val="superscript"/>
                <w:lang w:val="es-ES_tradnl"/>
              </w:rPr>
            </w:pPr>
            <w:r w:rsidRPr="00A26AD2">
              <w:rPr>
                <w:b/>
                <w:lang w:val="es-ES_tradnl"/>
              </w:rPr>
              <w:t>95% IC</w:t>
            </w:r>
            <w:r w:rsidRPr="00A26AD2">
              <w:rPr>
                <w:b/>
                <w:i/>
                <w:vertAlign w:val="superscript"/>
                <w:lang w:val="es-ES_tradnl"/>
              </w:rPr>
              <w:t>2</w:t>
            </w:r>
          </w:p>
        </w:tc>
      </w:tr>
      <w:tr w:rsidR="008C6B63" w:rsidRPr="00A26AD2" w14:paraId="233B3938" w14:textId="77777777" w:rsidTr="00A26AD2">
        <w:tc>
          <w:tcPr>
            <w:tcW w:w="3420" w:type="dxa"/>
            <w:tcMar>
              <w:top w:w="0" w:type="dxa"/>
              <w:left w:w="60" w:type="dxa"/>
              <w:bottom w:w="0" w:type="dxa"/>
              <w:right w:w="60" w:type="dxa"/>
            </w:tcMar>
          </w:tcPr>
          <w:p w14:paraId="50B1BC52" w14:textId="77777777" w:rsidR="008C6B63" w:rsidRPr="00A26AD2" w:rsidRDefault="0005108B">
            <w:pPr>
              <w:spacing w:before="240" w:after="60"/>
              <w:jc w:val="both"/>
              <w:rPr>
                <w:lang w:val="es-ES_tradnl"/>
              </w:rPr>
            </w:pPr>
            <w:r w:rsidRPr="00A26AD2">
              <w:rPr>
                <w:lang w:val="es-ES_tradnl"/>
              </w:rPr>
              <w:t xml:space="preserve">    Menor a 24</w:t>
            </w:r>
          </w:p>
        </w:tc>
        <w:tc>
          <w:tcPr>
            <w:tcW w:w="2820" w:type="dxa"/>
            <w:tcMar>
              <w:top w:w="0" w:type="dxa"/>
              <w:left w:w="60" w:type="dxa"/>
              <w:bottom w:w="0" w:type="dxa"/>
              <w:right w:w="60" w:type="dxa"/>
            </w:tcMar>
          </w:tcPr>
          <w:p w14:paraId="4D926357" w14:textId="77777777" w:rsidR="008C6B63" w:rsidRPr="00A26AD2" w:rsidRDefault="0005108B">
            <w:pPr>
              <w:spacing w:before="240" w:after="60"/>
              <w:jc w:val="center"/>
              <w:rPr>
                <w:lang w:val="es-ES_tradnl"/>
              </w:rPr>
            </w:pPr>
            <w:r w:rsidRPr="00A26AD2">
              <w:rPr>
                <w:lang w:val="es-ES_tradnl"/>
              </w:rPr>
              <w:t>1 (0,3%)</w:t>
            </w:r>
          </w:p>
        </w:tc>
        <w:tc>
          <w:tcPr>
            <w:tcW w:w="3120" w:type="dxa"/>
            <w:tcMar>
              <w:top w:w="0" w:type="dxa"/>
              <w:left w:w="60" w:type="dxa"/>
              <w:bottom w:w="0" w:type="dxa"/>
              <w:right w:w="60" w:type="dxa"/>
            </w:tcMar>
          </w:tcPr>
          <w:p w14:paraId="03F9DA60" w14:textId="77777777" w:rsidR="008C6B63" w:rsidRPr="00A26AD2" w:rsidRDefault="0005108B">
            <w:pPr>
              <w:spacing w:before="240" w:after="60"/>
              <w:jc w:val="center"/>
              <w:rPr>
                <w:lang w:val="es-ES_tradnl"/>
              </w:rPr>
            </w:pPr>
            <w:r w:rsidRPr="00A26AD2">
              <w:rPr>
                <w:lang w:val="es-ES_tradnl"/>
              </w:rPr>
              <w:t>0,01%, 1,8%</w:t>
            </w:r>
          </w:p>
        </w:tc>
      </w:tr>
      <w:tr w:rsidR="008C6B63" w:rsidRPr="00A26AD2" w14:paraId="2B2CA5CA" w14:textId="77777777" w:rsidTr="00A26AD2">
        <w:tc>
          <w:tcPr>
            <w:tcW w:w="3420" w:type="dxa"/>
            <w:tcMar>
              <w:top w:w="0" w:type="dxa"/>
              <w:left w:w="60" w:type="dxa"/>
              <w:bottom w:w="0" w:type="dxa"/>
              <w:right w:w="60" w:type="dxa"/>
            </w:tcMar>
          </w:tcPr>
          <w:p w14:paraId="320ED07E" w14:textId="77777777" w:rsidR="008C6B63" w:rsidRPr="00A26AD2" w:rsidRDefault="0005108B">
            <w:pPr>
              <w:spacing w:before="240" w:after="60"/>
              <w:jc w:val="both"/>
              <w:rPr>
                <w:lang w:val="es-ES_tradnl"/>
              </w:rPr>
            </w:pPr>
            <w:r w:rsidRPr="00A26AD2">
              <w:rPr>
                <w:lang w:val="es-ES_tradnl"/>
              </w:rPr>
              <w:t xml:space="preserve">    De 24+1 a 28</w:t>
            </w:r>
          </w:p>
        </w:tc>
        <w:tc>
          <w:tcPr>
            <w:tcW w:w="2820" w:type="dxa"/>
            <w:tcMar>
              <w:top w:w="0" w:type="dxa"/>
              <w:left w:w="60" w:type="dxa"/>
              <w:bottom w:w="0" w:type="dxa"/>
              <w:right w:w="60" w:type="dxa"/>
            </w:tcMar>
          </w:tcPr>
          <w:p w14:paraId="7D613F9F" w14:textId="77777777" w:rsidR="008C6B63" w:rsidRPr="00A26AD2" w:rsidRDefault="0005108B">
            <w:pPr>
              <w:spacing w:before="240" w:after="60"/>
              <w:jc w:val="center"/>
              <w:rPr>
                <w:lang w:val="es-ES_tradnl"/>
              </w:rPr>
            </w:pPr>
            <w:r w:rsidRPr="00A26AD2">
              <w:rPr>
                <w:lang w:val="es-ES_tradnl"/>
              </w:rPr>
              <w:t>4 (1,1%)</w:t>
            </w:r>
          </w:p>
        </w:tc>
        <w:tc>
          <w:tcPr>
            <w:tcW w:w="3120" w:type="dxa"/>
            <w:tcMar>
              <w:top w:w="0" w:type="dxa"/>
              <w:left w:w="60" w:type="dxa"/>
              <w:bottom w:w="0" w:type="dxa"/>
              <w:right w:w="60" w:type="dxa"/>
            </w:tcMar>
          </w:tcPr>
          <w:p w14:paraId="16D2AC67" w14:textId="77777777" w:rsidR="008C6B63" w:rsidRPr="00A26AD2" w:rsidRDefault="0005108B">
            <w:pPr>
              <w:spacing w:before="240" w:after="60"/>
              <w:jc w:val="center"/>
              <w:rPr>
                <w:lang w:val="es-ES_tradnl"/>
              </w:rPr>
            </w:pPr>
            <w:r w:rsidRPr="00A26AD2">
              <w:rPr>
                <w:lang w:val="es-ES_tradnl"/>
              </w:rPr>
              <w:t>0,4%, 3,1%</w:t>
            </w:r>
          </w:p>
        </w:tc>
      </w:tr>
      <w:tr w:rsidR="008C6B63" w:rsidRPr="00A26AD2" w14:paraId="7CA07078" w14:textId="77777777" w:rsidTr="00A26AD2">
        <w:tc>
          <w:tcPr>
            <w:tcW w:w="3420" w:type="dxa"/>
            <w:tcMar>
              <w:top w:w="0" w:type="dxa"/>
              <w:left w:w="60" w:type="dxa"/>
              <w:bottom w:w="0" w:type="dxa"/>
              <w:right w:w="60" w:type="dxa"/>
            </w:tcMar>
          </w:tcPr>
          <w:p w14:paraId="6AE0FCF7" w14:textId="77777777" w:rsidR="008C6B63" w:rsidRPr="00A26AD2" w:rsidRDefault="0005108B">
            <w:pPr>
              <w:spacing w:before="240" w:after="60"/>
              <w:jc w:val="both"/>
              <w:rPr>
                <w:lang w:val="es-ES_tradnl"/>
              </w:rPr>
            </w:pPr>
            <w:r w:rsidRPr="00A26AD2">
              <w:rPr>
                <w:lang w:val="es-ES_tradnl"/>
              </w:rPr>
              <w:t xml:space="preserve">    De 28+1 a 32</w:t>
            </w:r>
          </w:p>
        </w:tc>
        <w:tc>
          <w:tcPr>
            <w:tcW w:w="2820" w:type="dxa"/>
            <w:tcMar>
              <w:top w:w="0" w:type="dxa"/>
              <w:left w:w="60" w:type="dxa"/>
              <w:bottom w:w="0" w:type="dxa"/>
              <w:right w:w="60" w:type="dxa"/>
            </w:tcMar>
          </w:tcPr>
          <w:p w14:paraId="54556D9D" w14:textId="77777777" w:rsidR="008C6B63" w:rsidRPr="00A26AD2" w:rsidRDefault="0005108B">
            <w:pPr>
              <w:spacing w:before="240" w:after="60"/>
              <w:jc w:val="center"/>
              <w:rPr>
                <w:lang w:val="es-ES_tradnl"/>
              </w:rPr>
            </w:pPr>
            <w:r w:rsidRPr="00A26AD2">
              <w:rPr>
                <w:lang w:val="es-ES_tradnl"/>
              </w:rPr>
              <w:t>7 (2,0%)</w:t>
            </w:r>
          </w:p>
        </w:tc>
        <w:tc>
          <w:tcPr>
            <w:tcW w:w="3120" w:type="dxa"/>
            <w:tcMar>
              <w:top w:w="0" w:type="dxa"/>
              <w:left w:w="60" w:type="dxa"/>
              <w:bottom w:w="0" w:type="dxa"/>
              <w:right w:w="60" w:type="dxa"/>
            </w:tcMar>
          </w:tcPr>
          <w:p w14:paraId="6C5B10CD" w14:textId="77777777" w:rsidR="008C6B63" w:rsidRPr="00A26AD2" w:rsidRDefault="0005108B">
            <w:pPr>
              <w:spacing w:before="240" w:after="60"/>
              <w:jc w:val="center"/>
              <w:rPr>
                <w:lang w:val="es-ES_tradnl"/>
              </w:rPr>
            </w:pPr>
            <w:r w:rsidRPr="00A26AD2">
              <w:rPr>
                <w:lang w:val="es-ES_tradnl"/>
              </w:rPr>
              <w:t>0,9%, 4,2%</w:t>
            </w:r>
          </w:p>
        </w:tc>
      </w:tr>
      <w:tr w:rsidR="008C6B63" w:rsidRPr="00A26AD2" w14:paraId="2BD82CCB" w14:textId="77777777" w:rsidTr="00A26AD2">
        <w:tc>
          <w:tcPr>
            <w:tcW w:w="3420" w:type="dxa"/>
            <w:tcMar>
              <w:top w:w="0" w:type="dxa"/>
              <w:left w:w="60" w:type="dxa"/>
              <w:bottom w:w="0" w:type="dxa"/>
              <w:right w:w="60" w:type="dxa"/>
            </w:tcMar>
          </w:tcPr>
          <w:p w14:paraId="3207B04B" w14:textId="77777777" w:rsidR="008C6B63" w:rsidRPr="00A26AD2" w:rsidRDefault="0005108B">
            <w:pPr>
              <w:spacing w:before="240" w:after="60"/>
              <w:jc w:val="both"/>
              <w:rPr>
                <w:lang w:val="es-ES_tradnl"/>
              </w:rPr>
            </w:pPr>
            <w:r w:rsidRPr="00A26AD2">
              <w:rPr>
                <w:lang w:val="es-ES_tradnl"/>
              </w:rPr>
              <w:t xml:space="preserve">    De 32+1 a 36</w:t>
            </w:r>
          </w:p>
        </w:tc>
        <w:tc>
          <w:tcPr>
            <w:tcW w:w="2820" w:type="dxa"/>
            <w:tcMar>
              <w:top w:w="0" w:type="dxa"/>
              <w:left w:w="60" w:type="dxa"/>
              <w:bottom w:w="0" w:type="dxa"/>
              <w:right w:w="60" w:type="dxa"/>
            </w:tcMar>
          </w:tcPr>
          <w:p w14:paraId="6C02FB18" w14:textId="77777777" w:rsidR="008C6B63" w:rsidRPr="00A26AD2" w:rsidRDefault="0005108B">
            <w:pPr>
              <w:spacing w:before="240" w:after="60"/>
              <w:jc w:val="center"/>
              <w:rPr>
                <w:lang w:val="es-ES_tradnl"/>
              </w:rPr>
            </w:pPr>
            <w:r w:rsidRPr="00A26AD2">
              <w:rPr>
                <w:lang w:val="es-ES_tradnl"/>
              </w:rPr>
              <w:t>21 (5,9%)</w:t>
            </w:r>
          </w:p>
        </w:tc>
        <w:tc>
          <w:tcPr>
            <w:tcW w:w="3120" w:type="dxa"/>
            <w:tcMar>
              <w:top w:w="0" w:type="dxa"/>
              <w:left w:w="60" w:type="dxa"/>
              <w:bottom w:w="0" w:type="dxa"/>
              <w:right w:w="60" w:type="dxa"/>
            </w:tcMar>
          </w:tcPr>
          <w:p w14:paraId="4967BD5B" w14:textId="77777777" w:rsidR="008C6B63" w:rsidRPr="00A26AD2" w:rsidRDefault="0005108B">
            <w:pPr>
              <w:spacing w:before="240" w:after="60"/>
              <w:jc w:val="center"/>
              <w:rPr>
                <w:lang w:val="es-ES_tradnl"/>
              </w:rPr>
            </w:pPr>
            <w:r w:rsidRPr="00A26AD2">
              <w:rPr>
                <w:lang w:val="es-ES_tradnl"/>
              </w:rPr>
              <w:t>3,8%, 9,1%</w:t>
            </w:r>
          </w:p>
        </w:tc>
      </w:tr>
      <w:tr w:rsidR="008C6B63" w:rsidRPr="00A26AD2" w14:paraId="04982F6C" w14:textId="77777777" w:rsidTr="00A26AD2">
        <w:tc>
          <w:tcPr>
            <w:tcW w:w="3420" w:type="dxa"/>
            <w:tcMar>
              <w:top w:w="0" w:type="dxa"/>
              <w:left w:w="60" w:type="dxa"/>
              <w:bottom w:w="0" w:type="dxa"/>
              <w:right w:w="60" w:type="dxa"/>
            </w:tcMar>
          </w:tcPr>
          <w:p w14:paraId="1F3B2E55" w14:textId="77777777" w:rsidR="008C6B63" w:rsidRPr="00A26AD2" w:rsidRDefault="0005108B">
            <w:pPr>
              <w:spacing w:before="240" w:after="60"/>
              <w:jc w:val="both"/>
              <w:rPr>
                <w:lang w:val="es-ES_tradnl"/>
              </w:rPr>
            </w:pPr>
            <w:r w:rsidRPr="00A26AD2">
              <w:rPr>
                <w:lang w:val="es-ES_tradnl"/>
              </w:rPr>
              <w:lastRenderedPageBreak/>
              <w:t xml:space="preserve">    De 36+1 a 39</w:t>
            </w:r>
          </w:p>
        </w:tc>
        <w:tc>
          <w:tcPr>
            <w:tcW w:w="2820" w:type="dxa"/>
            <w:tcMar>
              <w:top w:w="0" w:type="dxa"/>
              <w:left w:w="60" w:type="dxa"/>
              <w:bottom w:w="0" w:type="dxa"/>
              <w:right w:w="60" w:type="dxa"/>
            </w:tcMar>
          </w:tcPr>
          <w:p w14:paraId="3C6D2A67" w14:textId="77777777" w:rsidR="008C6B63" w:rsidRPr="00A26AD2" w:rsidRDefault="0005108B">
            <w:pPr>
              <w:spacing w:before="240" w:after="60"/>
              <w:jc w:val="center"/>
              <w:rPr>
                <w:lang w:val="es-ES_tradnl"/>
              </w:rPr>
            </w:pPr>
            <w:r w:rsidRPr="00A26AD2">
              <w:rPr>
                <w:lang w:val="es-ES_tradnl"/>
              </w:rPr>
              <w:t>141 (39,8%)</w:t>
            </w:r>
          </w:p>
        </w:tc>
        <w:tc>
          <w:tcPr>
            <w:tcW w:w="3120" w:type="dxa"/>
            <w:tcMar>
              <w:top w:w="0" w:type="dxa"/>
              <w:left w:w="60" w:type="dxa"/>
              <w:bottom w:w="0" w:type="dxa"/>
              <w:right w:w="60" w:type="dxa"/>
            </w:tcMar>
          </w:tcPr>
          <w:p w14:paraId="43007BBF" w14:textId="77777777" w:rsidR="008C6B63" w:rsidRPr="00A26AD2" w:rsidRDefault="0005108B">
            <w:pPr>
              <w:spacing w:before="240" w:after="60"/>
              <w:jc w:val="center"/>
              <w:rPr>
                <w:lang w:val="es-ES_tradnl"/>
              </w:rPr>
            </w:pPr>
            <w:r w:rsidRPr="00A26AD2">
              <w:rPr>
                <w:lang w:val="es-ES_tradnl"/>
              </w:rPr>
              <w:t>34,7%, 45,2%</w:t>
            </w:r>
          </w:p>
        </w:tc>
      </w:tr>
      <w:tr w:rsidR="008C6B63" w:rsidRPr="00A26AD2" w14:paraId="294D3F7A" w14:textId="77777777" w:rsidTr="00A26AD2">
        <w:tc>
          <w:tcPr>
            <w:tcW w:w="3420" w:type="dxa"/>
            <w:tcMar>
              <w:top w:w="0" w:type="dxa"/>
              <w:left w:w="60" w:type="dxa"/>
              <w:bottom w:w="0" w:type="dxa"/>
              <w:right w:w="60" w:type="dxa"/>
            </w:tcMar>
          </w:tcPr>
          <w:p w14:paraId="5D5FFE53" w14:textId="77777777" w:rsidR="008C6B63" w:rsidRPr="00A26AD2" w:rsidRDefault="0005108B">
            <w:pPr>
              <w:spacing w:before="240" w:after="60"/>
              <w:jc w:val="both"/>
              <w:rPr>
                <w:lang w:val="es-ES_tradnl"/>
              </w:rPr>
            </w:pPr>
            <w:r w:rsidRPr="00A26AD2">
              <w:rPr>
                <w:lang w:val="es-ES_tradnl"/>
              </w:rPr>
              <w:t xml:space="preserve">    39+1 o más</w:t>
            </w:r>
          </w:p>
        </w:tc>
        <w:tc>
          <w:tcPr>
            <w:tcW w:w="2820" w:type="dxa"/>
            <w:tcMar>
              <w:top w:w="0" w:type="dxa"/>
              <w:left w:w="60" w:type="dxa"/>
              <w:bottom w:w="0" w:type="dxa"/>
              <w:right w:w="60" w:type="dxa"/>
            </w:tcMar>
          </w:tcPr>
          <w:p w14:paraId="46ACA9EB" w14:textId="77777777" w:rsidR="008C6B63" w:rsidRPr="00A26AD2" w:rsidRDefault="0005108B">
            <w:pPr>
              <w:spacing w:before="240" w:after="60"/>
              <w:jc w:val="center"/>
              <w:rPr>
                <w:lang w:val="es-ES_tradnl"/>
              </w:rPr>
            </w:pPr>
            <w:r w:rsidRPr="00A26AD2">
              <w:rPr>
                <w:lang w:val="es-ES_tradnl"/>
              </w:rPr>
              <w:t>176 (49,7%)</w:t>
            </w:r>
          </w:p>
        </w:tc>
        <w:tc>
          <w:tcPr>
            <w:tcW w:w="3120" w:type="dxa"/>
            <w:tcMar>
              <w:top w:w="0" w:type="dxa"/>
              <w:left w:w="60" w:type="dxa"/>
              <w:bottom w:w="0" w:type="dxa"/>
              <w:right w:w="60" w:type="dxa"/>
            </w:tcMar>
          </w:tcPr>
          <w:p w14:paraId="68FF6832" w14:textId="77777777" w:rsidR="008C6B63" w:rsidRPr="00A26AD2" w:rsidRDefault="0005108B">
            <w:pPr>
              <w:spacing w:before="240" w:after="60"/>
              <w:jc w:val="center"/>
              <w:rPr>
                <w:lang w:val="es-ES_tradnl"/>
              </w:rPr>
            </w:pPr>
            <w:r w:rsidRPr="00A26AD2">
              <w:rPr>
                <w:lang w:val="es-ES_tradnl"/>
              </w:rPr>
              <w:t>44,4%, 55,0%</w:t>
            </w:r>
          </w:p>
        </w:tc>
      </w:tr>
    </w:tbl>
    <w:p w14:paraId="13A041EB"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060D95F0"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52FB46C0" w14:textId="4396B6C2" w:rsidR="00A26AD2" w:rsidRPr="00A26AD2" w:rsidRDefault="00A26AD2" w:rsidP="00942D4B">
      <w:pPr>
        <w:spacing w:before="180" w:after="180"/>
        <w:jc w:val="both"/>
        <w:rPr>
          <w:lang w:val="es-ES_tradnl"/>
        </w:rPr>
      </w:pPr>
      <w:r w:rsidRPr="00A26AD2">
        <w:rPr>
          <w:vertAlign w:val="superscript"/>
          <w:lang w:val="es-ES_tradnl"/>
        </w:rPr>
        <w:t>2</w:t>
      </w:r>
      <w:r w:rsidRPr="00A26AD2">
        <w:rPr>
          <w:lang w:val="es-ES_tradnl"/>
        </w:rPr>
        <w:t xml:space="preserve">IC= Intervalo de confianza </w:t>
      </w:r>
    </w:p>
    <w:p w14:paraId="58AD2D7E" w14:textId="0C1E1CB9" w:rsidR="008C6B63" w:rsidRPr="00A26AD2" w:rsidRDefault="0005108B" w:rsidP="00942D4B">
      <w:pPr>
        <w:spacing w:before="180" w:after="180" w:line="360" w:lineRule="auto"/>
        <w:jc w:val="both"/>
        <w:rPr>
          <w:lang w:val="es-ES_tradnl"/>
        </w:rPr>
      </w:pPr>
      <w:r w:rsidRPr="00A26AD2">
        <w:rPr>
          <w:lang w:val="es-ES_tradnl"/>
        </w:rPr>
        <w:t>La mayoría de la población estudiada se encontraba en su segunda gesta al momento de la infección por SARS-CoV2</w:t>
      </w:r>
      <w:r w:rsidR="00513D36">
        <w:rPr>
          <w:lang w:val="es-ES_tradnl"/>
        </w:rPr>
        <w:t>.</w:t>
      </w:r>
      <w:r w:rsidRPr="00A26AD2">
        <w:rPr>
          <w:lang w:val="es-ES_tradnl"/>
        </w:rPr>
        <w:t xml:space="preserve"> </w:t>
      </w:r>
      <w:r w:rsidR="00513D36">
        <w:rPr>
          <w:lang w:val="es-ES_tradnl"/>
        </w:rPr>
        <w:t xml:space="preserve">(ver </w:t>
      </w:r>
      <w:r w:rsidRPr="00A26AD2">
        <w:rPr>
          <w:lang w:val="es-ES_tradnl"/>
        </w:rPr>
        <w:t>cuadro 5</w:t>
      </w:r>
      <w:r w:rsidR="00513D36">
        <w:rPr>
          <w:lang w:val="es-ES_tradnl"/>
        </w:rPr>
        <w:t>)</w:t>
      </w:r>
      <w:r w:rsidRPr="00A26AD2">
        <w:rPr>
          <w:lang w:val="es-ES_tradnl"/>
        </w:rPr>
        <w:t xml:space="preserve"> </w:t>
      </w:r>
    </w:p>
    <w:p w14:paraId="06B716A4" w14:textId="77777777" w:rsidR="008C6B63" w:rsidRPr="00A26AD2" w:rsidRDefault="0005108B">
      <w:pPr>
        <w:spacing w:before="60" w:after="60"/>
        <w:ind w:left="60" w:right="60"/>
        <w:jc w:val="both"/>
        <w:rPr>
          <w:i/>
          <w:lang w:val="es-ES_tradnl"/>
        </w:rPr>
      </w:pPr>
      <w:r w:rsidRPr="00A26AD2">
        <w:rPr>
          <w:i/>
          <w:lang w:val="es-ES_tradnl"/>
        </w:rPr>
        <w:t>Cuadro 5. Antecedentes obstétricos en pacientes embarazadas con infección por SARS-CoV2 ingresadas</w:t>
      </w:r>
      <w:r w:rsidRPr="00A26AD2">
        <w:rPr>
          <w:lang w:val="es-ES_tradnl"/>
        </w:rPr>
        <w:t xml:space="preserve"> </w:t>
      </w:r>
      <w:r w:rsidRPr="00A26AD2">
        <w:rPr>
          <w:i/>
          <w:iCs/>
          <w:lang w:val="es-ES_tradnl"/>
        </w:rPr>
        <w:t>al Hospital San Juan de Dios, entre mayo 2020 - abril 2022</w:t>
      </w:r>
      <w:r w:rsidRPr="00A26AD2">
        <w:rPr>
          <w:i/>
          <w:lang w:val="es-ES_tradnl"/>
        </w:rPr>
        <w:t xml:space="preserve">  </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3548"/>
        <w:gridCol w:w="2643"/>
        <w:gridCol w:w="3169"/>
      </w:tblGrid>
      <w:tr w:rsidR="008C6B63" w:rsidRPr="00A26AD2" w14:paraId="122E04D7"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8EC3937" w14:textId="77777777" w:rsidR="008C6B63" w:rsidRPr="00A26AD2" w:rsidRDefault="0005108B">
            <w:pPr>
              <w:spacing w:before="240" w:after="60"/>
              <w:jc w:val="both"/>
              <w:rPr>
                <w:b/>
                <w:lang w:val="es-ES_tradnl"/>
              </w:rPr>
            </w:pPr>
            <w:r w:rsidRPr="00A26AD2">
              <w:rPr>
                <w:b/>
                <w:lang w:val="es-ES_tradnl"/>
              </w:rPr>
              <w:t>Antecedentes obstétricos</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95BD031" w14:textId="77777777" w:rsidR="008C6B63" w:rsidRPr="00A26AD2" w:rsidRDefault="0005108B">
            <w:pPr>
              <w:spacing w:before="240" w:after="60"/>
              <w:jc w:val="center"/>
              <w:rPr>
                <w:i/>
                <w:vertAlign w:val="superscript"/>
                <w:lang w:val="es-ES_tradnl"/>
              </w:rPr>
            </w:pPr>
            <w:r w:rsidRPr="00A26AD2">
              <w:rPr>
                <w:b/>
                <w:lang w:val="es-ES_tradnl"/>
              </w:rPr>
              <w:t>N = 354</w:t>
            </w:r>
            <w:r w:rsidRPr="00A26AD2">
              <w:rPr>
                <w:i/>
                <w:vertAlign w:val="superscript"/>
                <w:lang w:val="es-ES_tradnl"/>
              </w:rPr>
              <w:t>1</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24EC024" w14:textId="77777777" w:rsidR="008C6B63" w:rsidRPr="00A26AD2" w:rsidRDefault="0005108B">
            <w:pPr>
              <w:spacing w:before="240" w:after="60"/>
              <w:jc w:val="center"/>
              <w:rPr>
                <w:i/>
                <w:vertAlign w:val="superscript"/>
                <w:lang w:val="es-ES_tradnl"/>
              </w:rPr>
            </w:pPr>
            <w:r w:rsidRPr="00A26AD2">
              <w:rPr>
                <w:b/>
                <w:lang w:val="es-ES_tradnl"/>
              </w:rPr>
              <w:t>95% IC</w:t>
            </w:r>
            <w:r w:rsidRPr="00A26AD2">
              <w:rPr>
                <w:i/>
                <w:vertAlign w:val="superscript"/>
                <w:lang w:val="es-ES_tradnl"/>
              </w:rPr>
              <w:t>2</w:t>
            </w:r>
          </w:p>
        </w:tc>
      </w:tr>
      <w:tr w:rsidR="008C6B63" w:rsidRPr="00A26AD2" w14:paraId="5FF46FB4" w14:textId="77777777" w:rsidTr="00A26AD2">
        <w:trPr>
          <w:trHeight w:val="495"/>
        </w:trPr>
        <w:tc>
          <w:tcPr>
            <w:tcW w:w="3548" w:type="dxa"/>
            <w:tcBorders>
              <w:top w:val="single" w:sz="4" w:space="0" w:color="auto"/>
              <w:left w:val="single" w:sz="4" w:space="0" w:color="auto"/>
              <w:bottom w:val="single" w:sz="4" w:space="0" w:color="auto"/>
              <w:right w:val="nil"/>
            </w:tcBorders>
            <w:tcMar>
              <w:top w:w="0" w:type="dxa"/>
              <w:left w:w="60" w:type="dxa"/>
              <w:bottom w:w="0" w:type="dxa"/>
              <w:right w:w="60" w:type="dxa"/>
            </w:tcMar>
          </w:tcPr>
          <w:p w14:paraId="0A7C64D4" w14:textId="77777777" w:rsidR="008C6B63" w:rsidRPr="00A26AD2" w:rsidRDefault="0005108B">
            <w:pPr>
              <w:spacing w:before="240" w:after="60"/>
              <w:jc w:val="both"/>
              <w:rPr>
                <w:b/>
                <w:bCs/>
                <w:lang w:val="es-ES_tradnl"/>
              </w:rPr>
            </w:pPr>
            <w:r w:rsidRPr="00A26AD2">
              <w:rPr>
                <w:b/>
                <w:bCs/>
                <w:lang w:val="es-ES_tradnl"/>
              </w:rPr>
              <w:t>Gestas</w:t>
            </w:r>
          </w:p>
        </w:tc>
        <w:tc>
          <w:tcPr>
            <w:tcW w:w="2643" w:type="dxa"/>
            <w:tcBorders>
              <w:top w:val="single" w:sz="4" w:space="0" w:color="auto"/>
              <w:left w:val="nil"/>
              <w:bottom w:val="single" w:sz="4" w:space="0" w:color="auto"/>
              <w:right w:val="nil"/>
            </w:tcBorders>
            <w:tcMar>
              <w:top w:w="0" w:type="dxa"/>
              <w:left w:w="60" w:type="dxa"/>
              <w:bottom w:w="0" w:type="dxa"/>
              <w:right w:w="60" w:type="dxa"/>
            </w:tcMar>
          </w:tcPr>
          <w:p w14:paraId="6134DFBF"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3169" w:type="dxa"/>
            <w:tcBorders>
              <w:top w:val="single" w:sz="4" w:space="0" w:color="auto"/>
              <w:left w:val="nil"/>
              <w:bottom w:val="single" w:sz="4" w:space="0" w:color="auto"/>
              <w:right w:val="single" w:sz="4" w:space="0" w:color="auto"/>
            </w:tcBorders>
            <w:tcMar>
              <w:top w:w="0" w:type="dxa"/>
              <w:left w:w="60" w:type="dxa"/>
              <w:bottom w:w="0" w:type="dxa"/>
              <w:right w:w="60" w:type="dxa"/>
            </w:tcMar>
          </w:tcPr>
          <w:p w14:paraId="44788E35"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456C483F"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F6E2E2C" w14:textId="77777777" w:rsidR="008C6B63" w:rsidRPr="00A26AD2" w:rsidRDefault="0005108B">
            <w:pPr>
              <w:spacing w:before="240" w:after="60"/>
              <w:jc w:val="both"/>
              <w:rPr>
                <w:lang w:val="es-ES_tradnl"/>
              </w:rPr>
            </w:pPr>
            <w:r w:rsidRPr="00A26AD2">
              <w:rPr>
                <w:lang w:val="es-ES_tradnl"/>
              </w:rPr>
              <w:t xml:space="preserve">    1</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0EE2967" w14:textId="77777777" w:rsidR="008C6B63" w:rsidRPr="00A26AD2" w:rsidRDefault="0005108B">
            <w:pPr>
              <w:spacing w:before="240" w:after="60"/>
              <w:jc w:val="center"/>
              <w:rPr>
                <w:lang w:val="es-ES_tradnl"/>
              </w:rPr>
            </w:pPr>
            <w:r w:rsidRPr="00A26AD2">
              <w:rPr>
                <w:lang w:val="es-ES_tradnl"/>
              </w:rPr>
              <w:t>107 (30,3%)</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BB6F89C" w14:textId="77777777" w:rsidR="008C6B63" w:rsidRPr="00A26AD2" w:rsidRDefault="0005108B">
            <w:pPr>
              <w:spacing w:before="240" w:after="60"/>
              <w:jc w:val="center"/>
              <w:rPr>
                <w:lang w:val="es-ES_tradnl"/>
              </w:rPr>
            </w:pPr>
            <w:r w:rsidRPr="00A26AD2">
              <w:rPr>
                <w:lang w:val="es-ES_tradnl"/>
              </w:rPr>
              <w:t>25,6%, 35,4%</w:t>
            </w:r>
          </w:p>
        </w:tc>
      </w:tr>
      <w:tr w:rsidR="008C6B63" w:rsidRPr="00A26AD2" w14:paraId="295F0E1F"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61C7A71" w14:textId="77777777" w:rsidR="008C6B63" w:rsidRPr="00A26AD2" w:rsidRDefault="0005108B">
            <w:pPr>
              <w:spacing w:before="240" w:after="60"/>
              <w:jc w:val="both"/>
              <w:rPr>
                <w:lang w:val="es-ES_tradnl"/>
              </w:rPr>
            </w:pPr>
            <w:r w:rsidRPr="00A26AD2">
              <w:rPr>
                <w:lang w:val="es-ES_tradnl"/>
              </w:rPr>
              <w:t xml:space="preserve">    2</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D922DEB" w14:textId="77777777" w:rsidR="008C6B63" w:rsidRPr="00A26AD2" w:rsidRDefault="0005108B">
            <w:pPr>
              <w:spacing w:before="240" w:after="60"/>
              <w:jc w:val="center"/>
              <w:rPr>
                <w:lang w:val="es-ES_tradnl"/>
              </w:rPr>
            </w:pPr>
            <w:r w:rsidRPr="00A26AD2">
              <w:rPr>
                <w:lang w:val="es-ES_tradnl"/>
              </w:rPr>
              <w:t>119 (33,7%)</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BF88DA7" w14:textId="77777777" w:rsidR="008C6B63" w:rsidRPr="00A26AD2" w:rsidRDefault="0005108B">
            <w:pPr>
              <w:spacing w:before="240" w:after="60"/>
              <w:jc w:val="center"/>
              <w:rPr>
                <w:lang w:val="es-ES_tradnl"/>
              </w:rPr>
            </w:pPr>
            <w:r w:rsidRPr="00A26AD2">
              <w:rPr>
                <w:lang w:val="es-ES_tradnl"/>
              </w:rPr>
              <w:t>28,8%, 38,9%</w:t>
            </w:r>
          </w:p>
        </w:tc>
      </w:tr>
      <w:tr w:rsidR="008C6B63" w:rsidRPr="00A26AD2" w14:paraId="5BFB8FBE"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EAD758E" w14:textId="77777777" w:rsidR="008C6B63" w:rsidRPr="00A26AD2" w:rsidRDefault="0005108B">
            <w:pPr>
              <w:spacing w:before="240" w:after="60"/>
              <w:jc w:val="both"/>
              <w:rPr>
                <w:lang w:val="es-ES_tradnl"/>
              </w:rPr>
            </w:pPr>
            <w:r w:rsidRPr="00A26AD2">
              <w:rPr>
                <w:lang w:val="es-ES_tradnl"/>
              </w:rPr>
              <w:t xml:space="preserve">    3</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F83AE91" w14:textId="77777777" w:rsidR="008C6B63" w:rsidRPr="00A26AD2" w:rsidRDefault="0005108B">
            <w:pPr>
              <w:spacing w:before="240" w:after="60"/>
              <w:jc w:val="center"/>
              <w:rPr>
                <w:lang w:val="es-ES_tradnl"/>
              </w:rPr>
            </w:pPr>
            <w:r w:rsidRPr="00A26AD2">
              <w:rPr>
                <w:lang w:val="es-ES_tradnl"/>
              </w:rPr>
              <w:t>67 (19,0%)</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9CCAC52" w14:textId="77777777" w:rsidR="008C6B63" w:rsidRPr="00A26AD2" w:rsidRDefault="0005108B">
            <w:pPr>
              <w:spacing w:before="240" w:after="60"/>
              <w:jc w:val="center"/>
              <w:rPr>
                <w:lang w:val="es-ES_tradnl"/>
              </w:rPr>
            </w:pPr>
            <w:r w:rsidRPr="00A26AD2">
              <w:rPr>
                <w:lang w:val="es-ES_tradnl"/>
              </w:rPr>
              <w:t>15,1%, 23,5%</w:t>
            </w:r>
          </w:p>
        </w:tc>
      </w:tr>
      <w:tr w:rsidR="008C6B63" w:rsidRPr="00A26AD2" w14:paraId="55690DE9"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CC65093" w14:textId="77777777" w:rsidR="008C6B63" w:rsidRPr="00A26AD2" w:rsidRDefault="0005108B">
            <w:pPr>
              <w:spacing w:before="240" w:after="60"/>
              <w:jc w:val="both"/>
              <w:rPr>
                <w:lang w:val="es-ES_tradnl"/>
              </w:rPr>
            </w:pPr>
            <w:r w:rsidRPr="00A26AD2">
              <w:rPr>
                <w:lang w:val="es-ES_tradnl"/>
              </w:rPr>
              <w:t xml:space="preserve">    4</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F0E0E77" w14:textId="77777777" w:rsidR="008C6B63" w:rsidRPr="00A26AD2" w:rsidRDefault="0005108B">
            <w:pPr>
              <w:spacing w:before="240" w:after="60"/>
              <w:jc w:val="center"/>
              <w:rPr>
                <w:lang w:val="es-ES_tradnl"/>
              </w:rPr>
            </w:pPr>
            <w:r w:rsidRPr="00A26AD2">
              <w:rPr>
                <w:lang w:val="es-ES_tradnl"/>
              </w:rPr>
              <w:t>36 (10,2%)</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94DB6C3" w14:textId="77777777" w:rsidR="008C6B63" w:rsidRPr="00A26AD2" w:rsidRDefault="0005108B">
            <w:pPr>
              <w:spacing w:before="240" w:after="60"/>
              <w:jc w:val="center"/>
              <w:rPr>
                <w:lang w:val="es-ES_tradnl"/>
              </w:rPr>
            </w:pPr>
            <w:r w:rsidRPr="00A26AD2">
              <w:rPr>
                <w:lang w:val="es-ES_tradnl"/>
              </w:rPr>
              <w:t>7,34%, 14,0%</w:t>
            </w:r>
          </w:p>
        </w:tc>
      </w:tr>
      <w:tr w:rsidR="008C6B63" w:rsidRPr="00A26AD2" w14:paraId="6704B389"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A4790E4" w14:textId="77777777" w:rsidR="008C6B63" w:rsidRPr="00A26AD2" w:rsidRDefault="0005108B">
            <w:pPr>
              <w:spacing w:before="240" w:after="60"/>
              <w:jc w:val="both"/>
              <w:rPr>
                <w:lang w:val="es-ES_tradnl"/>
              </w:rPr>
            </w:pPr>
            <w:r w:rsidRPr="00A26AD2">
              <w:rPr>
                <w:lang w:val="es-ES_tradnl"/>
              </w:rPr>
              <w:t xml:space="preserve">    5</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68E4E39" w14:textId="77777777" w:rsidR="008C6B63" w:rsidRPr="00A26AD2" w:rsidRDefault="0005108B">
            <w:pPr>
              <w:spacing w:before="240" w:after="60"/>
              <w:jc w:val="center"/>
              <w:rPr>
                <w:lang w:val="es-ES_tradnl"/>
              </w:rPr>
            </w:pPr>
            <w:r w:rsidRPr="00A26AD2">
              <w:rPr>
                <w:lang w:val="es-ES_tradnl"/>
              </w:rPr>
              <w:t>16 (4,5%)</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C5BC0E9" w14:textId="77777777" w:rsidR="008C6B63" w:rsidRPr="00A26AD2" w:rsidRDefault="0005108B">
            <w:pPr>
              <w:spacing w:before="240" w:after="60"/>
              <w:jc w:val="center"/>
              <w:rPr>
                <w:lang w:val="es-ES_tradnl"/>
              </w:rPr>
            </w:pPr>
            <w:r w:rsidRPr="00A26AD2">
              <w:rPr>
                <w:lang w:val="es-ES_tradnl"/>
              </w:rPr>
              <w:t>2,70%, 7,41%</w:t>
            </w:r>
          </w:p>
        </w:tc>
      </w:tr>
      <w:tr w:rsidR="008C6B63" w:rsidRPr="00A26AD2" w14:paraId="3FAEFFDD"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A688994" w14:textId="77777777" w:rsidR="008C6B63" w:rsidRPr="00A26AD2" w:rsidRDefault="0005108B">
            <w:pPr>
              <w:spacing w:before="240" w:after="60"/>
              <w:jc w:val="both"/>
              <w:rPr>
                <w:lang w:val="es-ES_tradnl"/>
              </w:rPr>
            </w:pPr>
            <w:r w:rsidRPr="00A26AD2">
              <w:rPr>
                <w:lang w:val="es-ES_tradnl"/>
              </w:rPr>
              <w:t xml:space="preserve">    6</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772C170" w14:textId="77777777" w:rsidR="008C6B63" w:rsidRPr="00A26AD2" w:rsidRDefault="0005108B">
            <w:pPr>
              <w:spacing w:before="240" w:after="60"/>
              <w:jc w:val="center"/>
              <w:rPr>
                <w:lang w:val="es-ES_tradnl"/>
              </w:rPr>
            </w:pPr>
            <w:r w:rsidRPr="00A26AD2">
              <w:rPr>
                <w:lang w:val="es-ES_tradnl"/>
              </w:rPr>
              <w:t>6 (1,7%)</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873DB3F" w14:textId="77777777" w:rsidR="008C6B63" w:rsidRPr="00A26AD2" w:rsidRDefault="0005108B">
            <w:pPr>
              <w:spacing w:before="240" w:after="60"/>
              <w:jc w:val="center"/>
              <w:rPr>
                <w:lang w:val="es-ES_tradnl"/>
              </w:rPr>
            </w:pPr>
            <w:r w:rsidRPr="00A26AD2">
              <w:rPr>
                <w:lang w:val="es-ES_tradnl"/>
              </w:rPr>
              <w:t>0,69%, 3,85%</w:t>
            </w:r>
          </w:p>
        </w:tc>
      </w:tr>
      <w:tr w:rsidR="008C6B63" w:rsidRPr="00A26AD2" w14:paraId="29BA1C5F"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79AA46B" w14:textId="77777777" w:rsidR="008C6B63" w:rsidRPr="00A26AD2" w:rsidRDefault="0005108B">
            <w:pPr>
              <w:spacing w:before="240" w:after="60"/>
              <w:jc w:val="both"/>
              <w:rPr>
                <w:lang w:val="es-ES_tradnl"/>
              </w:rPr>
            </w:pPr>
            <w:r w:rsidRPr="00A26AD2">
              <w:rPr>
                <w:lang w:val="es-ES_tradnl"/>
              </w:rPr>
              <w:t xml:space="preserve">    8</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2A25C43" w14:textId="77777777" w:rsidR="008C6B63" w:rsidRPr="00A26AD2" w:rsidRDefault="0005108B">
            <w:pPr>
              <w:spacing w:before="240" w:after="60"/>
              <w:jc w:val="center"/>
              <w:rPr>
                <w:lang w:val="es-ES_tradnl"/>
              </w:rPr>
            </w:pPr>
            <w:r w:rsidRPr="00A26AD2">
              <w:rPr>
                <w:lang w:val="es-ES_tradnl"/>
              </w:rPr>
              <w:t>2 (0,6%)</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9BA4370" w14:textId="77777777" w:rsidR="008C6B63" w:rsidRPr="00A26AD2" w:rsidRDefault="0005108B">
            <w:pPr>
              <w:spacing w:before="240" w:after="60"/>
              <w:jc w:val="center"/>
              <w:rPr>
                <w:lang w:val="es-ES_tradnl"/>
              </w:rPr>
            </w:pPr>
            <w:r w:rsidRPr="00A26AD2">
              <w:rPr>
                <w:lang w:val="es-ES_tradnl"/>
              </w:rPr>
              <w:t>0,10%, 2,26%</w:t>
            </w:r>
          </w:p>
        </w:tc>
      </w:tr>
      <w:tr w:rsidR="008C6B63" w:rsidRPr="00A26AD2" w14:paraId="2B158980" w14:textId="77777777" w:rsidTr="00A26AD2">
        <w:trPr>
          <w:trHeight w:val="480"/>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3DF2594" w14:textId="77777777" w:rsidR="008C6B63" w:rsidRPr="00A26AD2" w:rsidRDefault="0005108B">
            <w:pPr>
              <w:spacing w:before="240" w:after="60"/>
              <w:jc w:val="both"/>
              <w:rPr>
                <w:lang w:val="es-ES_tradnl"/>
              </w:rPr>
            </w:pPr>
            <w:r w:rsidRPr="00A26AD2">
              <w:rPr>
                <w:lang w:val="es-ES_tradnl"/>
              </w:rPr>
              <w:t xml:space="preserve">    Desconocido</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2B17A08" w14:textId="77777777" w:rsidR="008C6B63" w:rsidRPr="00A26AD2" w:rsidRDefault="0005108B">
            <w:pPr>
              <w:spacing w:before="240" w:after="60"/>
              <w:jc w:val="center"/>
              <w:rPr>
                <w:lang w:val="es-ES_tradnl"/>
              </w:rPr>
            </w:pPr>
            <w:r w:rsidRPr="00A26AD2">
              <w:rPr>
                <w:lang w:val="es-ES_tradnl"/>
              </w:rPr>
              <w:t>1</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DA34185" w14:textId="77777777" w:rsidR="008C6B63" w:rsidRPr="00A26AD2" w:rsidRDefault="0005108B">
            <w:pPr>
              <w:spacing w:before="240" w:after="60"/>
              <w:jc w:val="center"/>
              <w:rPr>
                <w:lang w:val="es-ES_tradnl"/>
              </w:rPr>
            </w:pPr>
            <w:r w:rsidRPr="00A26AD2">
              <w:rPr>
                <w:lang w:val="es-ES_tradnl"/>
              </w:rPr>
              <w:t xml:space="preserve"> </w:t>
            </w:r>
          </w:p>
        </w:tc>
      </w:tr>
      <w:tr w:rsidR="008C6B63" w:rsidRPr="00A26AD2" w14:paraId="680D4082" w14:textId="77777777" w:rsidTr="00A26AD2">
        <w:trPr>
          <w:trHeight w:val="480"/>
        </w:trPr>
        <w:tc>
          <w:tcPr>
            <w:tcW w:w="3548" w:type="dxa"/>
            <w:tcBorders>
              <w:top w:val="single" w:sz="4" w:space="0" w:color="auto"/>
              <w:left w:val="single" w:sz="4" w:space="0" w:color="auto"/>
              <w:bottom w:val="single" w:sz="4" w:space="0" w:color="auto"/>
              <w:right w:val="nil"/>
            </w:tcBorders>
            <w:tcMar>
              <w:top w:w="0" w:type="dxa"/>
              <w:left w:w="60" w:type="dxa"/>
              <w:bottom w:w="0" w:type="dxa"/>
              <w:right w:w="60" w:type="dxa"/>
            </w:tcMar>
          </w:tcPr>
          <w:p w14:paraId="7448B98E" w14:textId="77777777" w:rsidR="008C6B63" w:rsidRPr="00A26AD2" w:rsidRDefault="0005108B">
            <w:pPr>
              <w:spacing w:before="240" w:after="60"/>
              <w:jc w:val="both"/>
              <w:rPr>
                <w:b/>
                <w:bCs/>
                <w:lang w:val="es-ES_tradnl"/>
              </w:rPr>
            </w:pPr>
            <w:r w:rsidRPr="00A26AD2">
              <w:rPr>
                <w:b/>
                <w:bCs/>
                <w:lang w:val="es-ES_tradnl"/>
              </w:rPr>
              <w:t>Paras</w:t>
            </w:r>
          </w:p>
        </w:tc>
        <w:tc>
          <w:tcPr>
            <w:tcW w:w="2643" w:type="dxa"/>
            <w:tcBorders>
              <w:top w:val="single" w:sz="4" w:space="0" w:color="auto"/>
              <w:left w:val="nil"/>
              <w:bottom w:val="single" w:sz="4" w:space="0" w:color="auto"/>
              <w:right w:val="nil"/>
            </w:tcBorders>
            <w:tcMar>
              <w:top w:w="0" w:type="dxa"/>
              <w:left w:w="60" w:type="dxa"/>
              <w:bottom w:w="0" w:type="dxa"/>
              <w:right w:w="60" w:type="dxa"/>
            </w:tcMar>
          </w:tcPr>
          <w:p w14:paraId="2503766C"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3169" w:type="dxa"/>
            <w:tcBorders>
              <w:top w:val="single" w:sz="4" w:space="0" w:color="auto"/>
              <w:left w:val="nil"/>
              <w:bottom w:val="single" w:sz="4" w:space="0" w:color="auto"/>
              <w:right w:val="single" w:sz="4" w:space="0" w:color="auto"/>
            </w:tcBorders>
            <w:tcMar>
              <w:top w:w="0" w:type="dxa"/>
              <w:left w:w="60" w:type="dxa"/>
              <w:bottom w:w="0" w:type="dxa"/>
              <w:right w:w="60" w:type="dxa"/>
            </w:tcMar>
          </w:tcPr>
          <w:p w14:paraId="10E2CE33"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1E6910A9"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F70AE17" w14:textId="77777777" w:rsidR="008C6B63" w:rsidRPr="00A26AD2" w:rsidRDefault="0005108B">
            <w:pPr>
              <w:spacing w:before="240" w:after="60"/>
              <w:jc w:val="both"/>
              <w:rPr>
                <w:lang w:val="es-ES_tradnl"/>
              </w:rPr>
            </w:pPr>
            <w:r w:rsidRPr="00A26AD2">
              <w:rPr>
                <w:lang w:val="es-ES_tradnl"/>
              </w:rPr>
              <w:t xml:space="preserve">    1</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0D393A8" w14:textId="77777777" w:rsidR="008C6B63" w:rsidRPr="00A26AD2" w:rsidRDefault="0005108B">
            <w:pPr>
              <w:spacing w:before="240" w:after="60"/>
              <w:jc w:val="center"/>
              <w:rPr>
                <w:lang w:val="es-ES_tradnl"/>
              </w:rPr>
            </w:pPr>
            <w:r w:rsidRPr="00A26AD2">
              <w:rPr>
                <w:lang w:val="es-ES_tradnl"/>
              </w:rPr>
              <w:t>126 (35,7%)</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FD44BB4" w14:textId="77777777" w:rsidR="008C6B63" w:rsidRPr="00A26AD2" w:rsidRDefault="0005108B">
            <w:pPr>
              <w:spacing w:before="240" w:after="60"/>
              <w:jc w:val="center"/>
              <w:rPr>
                <w:lang w:val="es-ES_tradnl"/>
              </w:rPr>
            </w:pPr>
            <w:r w:rsidRPr="00A26AD2">
              <w:rPr>
                <w:lang w:val="es-ES_tradnl"/>
              </w:rPr>
              <w:t>30,7%, 41,0%</w:t>
            </w:r>
          </w:p>
        </w:tc>
      </w:tr>
      <w:tr w:rsidR="008C6B63" w:rsidRPr="00A26AD2" w14:paraId="14BC3225"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FB0E149" w14:textId="77777777" w:rsidR="008C6B63" w:rsidRPr="00A26AD2" w:rsidRDefault="0005108B">
            <w:pPr>
              <w:spacing w:before="240" w:after="60"/>
              <w:jc w:val="both"/>
              <w:rPr>
                <w:lang w:val="es-ES_tradnl"/>
              </w:rPr>
            </w:pPr>
            <w:r w:rsidRPr="00A26AD2">
              <w:rPr>
                <w:lang w:val="es-ES_tradnl"/>
              </w:rPr>
              <w:t xml:space="preserve">    2</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FBF88B4" w14:textId="77777777" w:rsidR="008C6B63" w:rsidRPr="00A26AD2" w:rsidRDefault="0005108B">
            <w:pPr>
              <w:spacing w:before="240" w:after="60"/>
              <w:jc w:val="center"/>
              <w:rPr>
                <w:lang w:val="es-ES_tradnl"/>
              </w:rPr>
            </w:pPr>
            <w:r w:rsidRPr="00A26AD2">
              <w:rPr>
                <w:lang w:val="es-ES_tradnl"/>
              </w:rPr>
              <w:t>130 (36,8%)</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1EC63C3" w14:textId="77777777" w:rsidR="008C6B63" w:rsidRPr="00A26AD2" w:rsidRDefault="0005108B">
            <w:pPr>
              <w:spacing w:before="240" w:after="60"/>
              <w:jc w:val="center"/>
              <w:rPr>
                <w:lang w:val="es-ES_tradnl"/>
              </w:rPr>
            </w:pPr>
            <w:r w:rsidRPr="00A26AD2">
              <w:rPr>
                <w:lang w:val="es-ES_tradnl"/>
              </w:rPr>
              <w:t>31,8%, 42,1%</w:t>
            </w:r>
          </w:p>
        </w:tc>
      </w:tr>
      <w:tr w:rsidR="008C6B63" w:rsidRPr="00A26AD2" w14:paraId="110FD337"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2DC6420" w14:textId="77777777" w:rsidR="008C6B63" w:rsidRPr="00A26AD2" w:rsidRDefault="0005108B">
            <w:pPr>
              <w:spacing w:before="240" w:after="60"/>
              <w:jc w:val="both"/>
              <w:rPr>
                <w:lang w:val="es-ES_tradnl"/>
              </w:rPr>
            </w:pPr>
            <w:r w:rsidRPr="00A26AD2">
              <w:rPr>
                <w:lang w:val="es-ES_tradnl"/>
              </w:rPr>
              <w:t xml:space="preserve">    3</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BF9D952" w14:textId="77777777" w:rsidR="008C6B63" w:rsidRPr="00A26AD2" w:rsidRDefault="0005108B">
            <w:pPr>
              <w:spacing w:before="240" w:after="60"/>
              <w:jc w:val="center"/>
              <w:rPr>
                <w:lang w:val="es-ES_tradnl"/>
              </w:rPr>
            </w:pPr>
            <w:r w:rsidRPr="00A26AD2">
              <w:rPr>
                <w:lang w:val="es-ES_tradnl"/>
              </w:rPr>
              <w:t>60 (17,0%)</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B12F362" w14:textId="77777777" w:rsidR="008C6B63" w:rsidRPr="00A26AD2" w:rsidRDefault="0005108B">
            <w:pPr>
              <w:spacing w:before="240" w:after="60"/>
              <w:jc w:val="center"/>
              <w:rPr>
                <w:lang w:val="es-ES_tradnl"/>
              </w:rPr>
            </w:pPr>
            <w:r w:rsidRPr="00A26AD2">
              <w:rPr>
                <w:lang w:val="es-ES_tradnl"/>
              </w:rPr>
              <w:t>13,3%, 21,4%</w:t>
            </w:r>
          </w:p>
        </w:tc>
      </w:tr>
      <w:tr w:rsidR="008C6B63" w:rsidRPr="00A26AD2" w14:paraId="3EFA129B"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726ABF0" w14:textId="77777777" w:rsidR="008C6B63" w:rsidRPr="00A26AD2" w:rsidRDefault="0005108B">
            <w:pPr>
              <w:spacing w:before="240" w:after="60"/>
              <w:jc w:val="both"/>
              <w:rPr>
                <w:lang w:val="es-ES_tradnl"/>
              </w:rPr>
            </w:pPr>
            <w:r w:rsidRPr="00A26AD2">
              <w:rPr>
                <w:lang w:val="es-ES_tradnl"/>
              </w:rPr>
              <w:lastRenderedPageBreak/>
              <w:t xml:space="preserve">    4</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19EF08E" w14:textId="77777777" w:rsidR="008C6B63" w:rsidRPr="00A26AD2" w:rsidRDefault="0005108B">
            <w:pPr>
              <w:spacing w:before="240" w:after="60"/>
              <w:jc w:val="center"/>
              <w:rPr>
                <w:lang w:val="es-ES_tradnl"/>
              </w:rPr>
            </w:pPr>
            <w:r w:rsidRPr="00A26AD2">
              <w:rPr>
                <w:lang w:val="es-ES_tradnl"/>
              </w:rPr>
              <w:t>25 (7,1%)</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97F2D50" w14:textId="77777777" w:rsidR="008C6B63" w:rsidRPr="00A26AD2" w:rsidRDefault="0005108B">
            <w:pPr>
              <w:spacing w:before="240" w:after="60"/>
              <w:jc w:val="center"/>
              <w:rPr>
                <w:lang w:val="es-ES_tradnl"/>
              </w:rPr>
            </w:pPr>
            <w:r w:rsidRPr="00A26AD2">
              <w:rPr>
                <w:lang w:val="es-ES_tradnl"/>
              </w:rPr>
              <w:t>4,73%, 10,4%</w:t>
            </w:r>
          </w:p>
        </w:tc>
      </w:tr>
      <w:tr w:rsidR="008C6B63" w:rsidRPr="00A26AD2" w14:paraId="2C926A03"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AA89529" w14:textId="77777777" w:rsidR="008C6B63" w:rsidRPr="00A26AD2" w:rsidRDefault="0005108B">
            <w:pPr>
              <w:spacing w:before="240" w:after="60"/>
              <w:jc w:val="both"/>
              <w:rPr>
                <w:lang w:val="es-ES_tradnl"/>
              </w:rPr>
            </w:pPr>
            <w:r w:rsidRPr="00A26AD2">
              <w:rPr>
                <w:lang w:val="es-ES_tradnl"/>
              </w:rPr>
              <w:t xml:space="preserve">    5</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06EF8FF" w14:textId="77777777" w:rsidR="008C6B63" w:rsidRPr="00A26AD2" w:rsidRDefault="0005108B">
            <w:pPr>
              <w:spacing w:before="240" w:after="60"/>
              <w:jc w:val="center"/>
              <w:rPr>
                <w:lang w:val="es-ES_tradnl"/>
              </w:rPr>
            </w:pPr>
            <w:r w:rsidRPr="00A26AD2">
              <w:rPr>
                <w:lang w:val="es-ES_tradnl"/>
              </w:rPr>
              <w:t>8 (2,3%)</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C5323D4" w14:textId="77777777" w:rsidR="008C6B63" w:rsidRPr="00A26AD2" w:rsidRDefault="0005108B">
            <w:pPr>
              <w:spacing w:before="240" w:after="60"/>
              <w:jc w:val="center"/>
              <w:rPr>
                <w:lang w:val="es-ES_tradnl"/>
              </w:rPr>
            </w:pPr>
            <w:r w:rsidRPr="00A26AD2">
              <w:rPr>
                <w:lang w:val="es-ES_tradnl"/>
              </w:rPr>
              <w:t>1,06%, 4,59%</w:t>
            </w:r>
          </w:p>
        </w:tc>
      </w:tr>
      <w:tr w:rsidR="008C6B63" w:rsidRPr="00A26AD2" w14:paraId="0C39D1C1"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7F9C172" w14:textId="77777777" w:rsidR="008C6B63" w:rsidRPr="00A26AD2" w:rsidRDefault="0005108B">
            <w:pPr>
              <w:spacing w:before="240" w:after="60"/>
              <w:jc w:val="both"/>
              <w:rPr>
                <w:lang w:val="es-ES_tradnl"/>
              </w:rPr>
            </w:pPr>
            <w:r w:rsidRPr="00A26AD2">
              <w:rPr>
                <w:lang w:val="es-ES_tradnl"/>
              </w:rPr>
              <w:t xml:space="preserve">    6</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37EE96A" w14:textId="77777777" w:rsidR="008C6B63" w:rsidRPr="00A26AD2" w:rsidRDefault="0005108B">
            <w:pPr>
              <w:spacing w:before="240" w:after="60"/>
              <w:jc w:val="center"/>
              <w:rPr>
                <w:lang w:val="es-ES_tradnl"/>
              </w:rPr>
            </w:pPr>
            <w:r w:rsidRPr="00A26AD2">
              <w:rPr>
                <w:lang w:val="es-ES_tradnl"/>
              </w:rPr>
              <w:t>3 (0,8%)</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6CD476D" w14:textId="77777777" w:rsidR="008C6B63" w:rsidRPr="00A26AD2" w:rsidRDefault="0005108B">
            <w:pPr>
              <w:spacing w:before="240" w:after="60"/>
              <w:jc w:val="center"/>
              <w:rPr>
                <w:lang w:val="es-ES_tradnl"/>
              </w:rPr>
            </w:pPr>
            <w:r w:rsidRPr="00A26AD2">
              <w:rPr>
                <w:lang w:val="es-ES_tradnl"/>
              </w:rPr>
              <w:t>0,22%, 2,67%</w:t>
            </w:r>
          </w:p>
        </w:tc>
      </w:tr>
      <w:tr w:rsidR="008C6B63" w:rsidRPr="00A26AD2" w14:paraId="664402C5" w14:textId="77777777" w:rsidTr="00A26AD2">
        <w:trPr>
          <w:trHeight w:val="480"/>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1309296" w14:textId="77777777" w:rsidR="008C6B63" w:rsidRPr="00A26AD2" w:rsidRDefault="0005108B">
            <w:pPr>
              <w:spacing w:before="240" w:after="60"/>
              <w:jc w:val="both"/>
              <w:rPr>
                <w:lang w:val="es-ES_tradnl"/>
              </w:rPr>
            </w:pPr>
            <w:r w:rsidRPr="00A26AD2">
              <w:rPr>
                <w:lang w:val="es-ES_tradnl"/>
              </w:rPr>
              <w:t xml:space="preserve">    7</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F74442E" w14:textId="77777777" w:rsidR="008C6B63" w:rsidRPr="00A26AD2" w:rsidRDefault="0005108B">
            <w:pPr>
              <w:spacing w:before="240" w:after="60"/>
              <w:jc w:val="center"/>
              <w:rPr>
                <w:lang w:val="es-ES_tradnl"/>
              </w:rPr>
            </w:pPr>
            <w:r w:rsidRPr="00A26AD2">
              <w:rPr>
                <w:lang w:val="es-ES_tradnl"/>
              </w:rPr>
              <w:t>1 (0,3%)</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A6881B0" w14:textId="77777777" w:rsidR="008C6B63" w:rsidRPr="00A26AD2" w:rsidRDefault="0005108B">
            <w:pPr>
              <w:spacing w:before="240" w:after="60"/>
              <w:jc w:val="center"/>
              <w:rPr>
                <w:lang w:val="es-ES_tradnl"/>
              </w:rPr>
            </w:pPr>
            <w:r w:rsidRPr="00A26AD2">
              <w:rPr>
                <w:lang w:val="es-ES_tradnl"/>
              </w:rPr>
              <w:t>0,01%, 1,82%</w:t>
            </w:r>
          </w:p>
        </w:tc>
      </w:tr>
      <w:tr w:rsidR="008C6B63" w:rsidRPr="00A26AD2" w14:paraId="7DB458A3" w14:textId="77777777" w:rsidTr="00A26AD2">
        <w:trPr>
          <w:trHeight w:val="480"/>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A2B247E" w14:textId="2DF7391B" w:rsidR="008C6B63" w:rsidRPr="00A26AD2" w:rsidRDefault="0005108B">
            <w:pPr>
              <w:spacing w:before="240" w:after="60"/>
              <w:jc w:val="both"/>
              <w:rPr>
                <w:lang w:val="es-ES_tradnl"/>
              </w:rPr>
            </w:pPr>
            <w:r w:rsidRPr="00A26AD2">
              <w:rPr>
                <w:lang w:val="es-ES_tradnl"/>
              </w:rPr>
              <w:t xml:space="preserve"> Desconocido</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423E950" w14:textId="77777777" w:rsidR="008C6B63" w:rsidRPr="00A26AD2" w:rsidRDefault="0005108B">
            <w:pPr>
              <w:spacing w:before="240" w:after="60" w:line="240" w:lineRule="auto"/>
              <w:jc w:val="center"/>
              <w:rPr>
                <w:lang w:val="es-ES_tradnl"/>
              </w:rPr>
            </w:pPr>
            <w:r w:rsidRPr="00A26AD2">
              <w:rPr>
                <w:lang w:val="es-ES_tradnl"/>
              </w:rPr>
              <w:t>1</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0BA7F59"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3BA6BD73" w14:textId="77777777" w:rsidTr="00A26AD2">
        <w:trPr>
          <w:trHeight w:val="435"/>
        </w:trPr>
        <w:tc>
          <w:tcPr>
            <w:tcW w:w="3548" w:type="dxa"/>
            <w:tcBorders>
              <w:top w:val="single" w:sz="4" w:space="0" w:color="auto"/>
              <w:left w:val="single" w:sz="4" w:space="0" w:color="auto"/>
              <w:bottom w:val="single" w:sz="4" w:space="0" w:color="auto"/>
              <w:right w:val="nil"/>
            </w:tcBorders>
            <w:tcMar>
              <w:top w:w="0" w:type="dxa"/>
              <w:left w:w="60" w:type="dxa"/>
              <w:bottom w:w="0" w:type="dxa"/>
              <w:right w:w="60" w:type="dxa"/>
            </w:tcMar>
          </w:tcPr>
          <w:p w14:paraId="0AB96738" w14:textId="77777777" w:rsidR="008C6B63" w:rsidRPr="00A26AD2" w:rsidRDefault="0005108B">
            <w:pPr>
              <w:spacing w:before="240" w:after="60"/>
              <w:jc w:val="both"/>
              <w:rPr>
                <w:b/>
                <w:bCs/>
                <w:lang w:val="es-ES_tradnl"/>
              </w:rPr>
            </w:pPr>
            <w:r w:rsidRPr="00A26AD2">
              <w:rPr>
                <w:b/>
                <w:bCs/>
                <w:lang w:val="es-ES_tradnl"/>
              </w:rPr>
              <w:t>Abortos</w:t>
            </w:r>
          </w:p>
        </w:tc>
        <w:tc>
          <w:tcPr>
            <w:tcW w:w="2643" w:type="dxa"/>
            <w:tcBorders>
              <w:top w:val="single" w:sz="4" w:space="0" w:color="auto"/>
              <w:left w:val="nil"/>
              <w:bottom w:val="single" w:sz="4" w:space="0" w:color="auto"/>
              <w:right w:val="nil"/>
            </w:tcBorders>
            <w:tcMar>
              <w:top w:w="0" w:type="dxa"/>
              <w:left w:w="60" w:type="dxa"/>
              <w:bottom w:w="0" w:type="dxa"/>
              <w:right w:w="60" w:type="dxa"/>
            </w:tcMar>
          </w:tcPr>
          <w:p w14:paraId="05B98885" w14:textId="77777777" w:rsidR="008C6B63" w:rsidRPr="00A26AD2" w:rsidRDefault="0005108B">
            <w:pPr>
              <w:spacing w:before="240" w:after="60"/>
              <w:jc w:val="center"/>
              <w:rPr>
                <w:lang w:val="es-ES_tradnl"/>
              </w:rPr>
            </w:pPr>
            <w:r w:rsidRPr="00A26AD2">
              <w:rPr>
                <w:lang w:val="es-ES_tradnl"/>
              </w:rPr>
              <w:t xml:space="preserve"> </w:t>
            </w:r>
          </w:p>
        </w:tc>
        <w:tc>
          <w:tcPr>
            <w:tcW w:w="3169" w:type="dxa"/>
            <w:tcBorders>
              <w:top w:val="single" w:sz="4" w:space="0" w:color="auto"/>
              <w:left w:val="nil"/>
              <w:bottom w:val="single" w:sz="4" w:space="0" w:color="auto"/>
              <w:right w:val="single" w:sz="4" w:space="0" w:color="auto"/>
            </w:tcBorders>
            <w:tcMar>
              <w:top w:w="0" w:type="dxa"/>
              <w:left w:w="60" w:type="dxa"/>
              <w:bottom w:w="0" w:type="dxa"/>
              <w:right w:w="60" w:type="dxa"/>
            </w:tcMar>
          </w:tcPr>
          <w:p w14:paraId="39B6FA22" w14:textId="77777777" w:rsidR="008C6B63" w:rsidRPr="00A26AD2" w:rsidRDefault="0005108B">
            <w:pPr>
              <w:spacing w:before="240" w:after="60"/>
              <w:jc w:val="center"/>
              <w:rPr>
                <w:lang w:val="es-ES_tradnl"/>
              </w:rPr>
            </w:pPr>
            <w:r w:rsidRPr="00A26AD2">
              <w:rPr>
                <w:lang w:val="es-ES_tradnl"/>
              </w:rPr>
              <w:t xml:space="preserve"> </w:t>
            </w:r>
          </w:p>
        </w:tc>
      </w:tr>
      <w:tr w:rsidR="008C6B63" w:rsidRPr="00A26AD2" w14:paraId="4E7E7A7E"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6BEA91E" w14:textId="77777777" w:rsidR="008C6B63" w:rsidRPr="00A26AD2" w:rsidRDefault="0005108B">
            <w:pPr>
              <w:spacing w:before="240" w:after="60"/>
              <w:jc w:val="both"/>
              <w:rPr>
                <w:lang w:val="es-ES_tradnl"/>
              </w:rPr>
            </w:pPr>
            <w:r w:rsidRPr="00A26AD2">
              <w:rPr>
                <w:lang w:val="es-ES_tradnl"/>
              </w:rPr>
              <w:t xml:space="preserve">    0</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B6A8A2F" w14:textId="77777777" w:rsidR="008C6B63" w:rsidRPr="00A26AD2" w:rsidRDefault="0005108B">
            <w:pPr>
              <w:spacing w:before="240" w:after="60"/>
              <w:jc w:val="center"/>
              <w:rPr>
                <w:lang w:val="es-ES_tradnl"/>
              </w:rPr>
            </w:pPr>
            <w:r w:rsidRPr="00A26AD2">
              <w:rPr>
                <w:lang w:val="es-ES_tradnl"/>
              </w:rPr>
              <w:t>285 (80,7%)</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144264F" w14:textId="77777777" w:rsidR="008C6B63" w:rsidRPr="00A26AD2" w:rsidRDefault="0005108B">
            <w:pPr>
              <w:spacing w:before="240" w:after="60"/>
              <w:jc w:val="center"/>
              <w:rPr>
                <w:lang w:val="es-ES_tradnl"/>
              </w:rPr>
            </w:pPr>
            <w:r w:rsidRPr="00A26AD2">
              <w:rPr>
                <w:lang w:val="es-ES_tradnl"/>
              </w:rPr>
              <w:t>76,1%, 84,6%</w:t>
            </w:r>
          </w:p>
        </w:tc>
      </w:tr>
      <w:tr w:rsidR="008C6B63" w:rsidRPr="00A26AD2" w14:paraId="3AD5B570"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52E0CC9" w14:textId="77777777" w:rsidR="008C6B63" w:rsidRPr="00A26AD2" w:rsidRDefault="0005108B">
            <w:pPr>
              <w:spacing w:before="240" w:after="60"/>
              <w:jc w:val="both"/>
              <w:rPr>
                <w:lang w:val="es-ES_tradnl"/>
              </w:rPr>
            </w:pPr>
            <w:r w:rsidRPr="00A26AD2">
              <w:rPr>
                <w:lang w:val="es-ES_tradnl"/>
              </w:rPr>
              <w:t xml:space="preserve">    1</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2AD7321" w14:textId="77777777" w:rsidR="008C6B63" w:rsidRPr="00A26AD2" w:rsidRDefault="0005108B">
            <w:pPr>
              <w:spacing w:before="240" w:after="60"/>
              <w:jc w:val="center"/>
              <w:rPr>
                <w:lang w:val="es-ES_tradnl"/>
              </w:rPr>
            </w:pPr>
            <w:r w:rsidRPr="00A26AD2">
              <w:rPr>
                <w:lang w:val="es-ES_tradnl"/>
              </w:rPr>
              <w:t>53 (15,0%)</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3269959" w14:textId="77777777" w:rsidR="008C6B63" w:rsidRPr="00A26AD2" w:rsidRDefault="0005108B">
            <w:pPr>
              <w:spacing w:before="240" w:after="60"/>
              <w:jc w:val="center"/>
              <w:rPr>
                <w:lang w:val="es-ES_tradnl"/>
              </w:rPr>
            </w:pPr>
            <w:r w:rsidRPr="00A26AD2">
              <w:rPr>
                <w:lang w:val="es-ES_tradnl"/>
              </w:rPr>
              <w:t>11,5%, 19,3%</w:t>
            </w:r>
          </w:p>
        </w:tc>
      </w:tr>
      <w:tr w:rsidR="008C6B63" w:rsidRPr="00A26AD2" w14:paraId="16BE5022"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39E55D1" w14:textId="77777777" w:rsidR="008C6B63" w:rsidRPr="00A26AD2" w:rsidRDefault="0005108B">
            <w:pPr>
              <w:spacing w:before="240" w:after="60"/>
              <w:jc w:val="both"/>
              <w:rPr>
                <w:lang w:val="es-ES_tradnl"/>
              </w:rPr>
            </w:pPr>
            <w:r w:rsidRPr="00A26AD2">
              <w:rPr>
                <w:lang w:val="es-ES_tradnl"/>
              </w:rPr>
              <w:t xml:space="preserve">    2</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C4EFB61" w14:textId="77777777" w:rsidR="008C6B63" w:rsidRPr="00A26AD2" w:rsidRDefault="0005108B">
            <w:pPr>
              <w:spacing w:before="240" w:after="60"/>
              <w:jc w:val="center"/>
              <w:rPr>
                <w:lang w:val="es-ES_tradnl"/>
              </w:rPr>
            </w:pPr>
            <w:r w:rsidRPr="00A26AD2">
              <w:rPr>
                <w:lang w:val="es-ES_tradnl"/>
              </w:rPr>
              <w:t>10 (2,8%)</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D0EAAE1" w14:textId="77777777" w:rsidR="008C6B63" w:rsidRPr="00A26AD2" w:rsidRDefault="0005108B">
            <w:pPr>
              <w:spacing w:before="240" w:after="60"/>
              <w:jc w:val="center"/>
              <w:rPr>
                <w:lang w:val="es-ES_tradnl"/>
              </w:rPr>
            </w:pPr>
            <w:r w:rsidRPr="00A26AD2">
              <w:rPr>
                <w:lang w:val="es-ES_tradnl"/>
              </w:rPr>
              <w:t>1,4%, 5,3%</w:t>
            </w:r>
          </w:p>
        </w:tc>
      </w:tr>
      <w:tr w:rsidR="008C6B63" w:rsidRPr="00A26AD2" w14:paraId="30F0638E" w14:textId="77777777" w:rsidTr="00A26AD2">
        <w:trPr>
          <w:trHeight w:val="480"/>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E14EC64" w14:textId="77777777" w:rsidR="008C6B63" w:rsidRPr="00A26AD2" w:rsidRDefault="0005108B">
            <w:pPr>
              <w:spacing w:before="240" w:after="60"/>
              <w:jc w:val="both"/>
              <w:rPr>
                <w:lang w:val="es-ES_tradnl"/>
              </w:rPr>
            </w:pPr>
            <w:r w:rsidRPr="00A26AD2">
              <w:rPr>
                <w:lang w:val="es-ES_tradnl"/>
              </w:rPr>
              <w:t xml:space="preserve">    3</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3BD691C" w14:textId="77777777" w:rsidR="008C6B63" w:rsidRPr="00A26AD2" w:rsidRDefault="0005108B">
            <w:pPr>
              <w:spacing w:before="240" w:after="60"/>
              <w:jc w:val="center"/>
              <w:rPr>
                <w:lang w:val="es-ES_tradnl"/>
              </w:rPr>
            </w:pPr>
            <w:r w:rsidRPr="00A26AD2">
              <w:rPr>
                <w:lang w:val="es-ES_tradnl"/>
              </w:rPr>
              <w:t>5 (1,4%)</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476142A" w14:textId="77777777" w:rsidR="008C6B63" w:rsidRPr="00A26AD2" w:rsidRDefault="0005108B">
            <w:pPr>
              <w:spacing w:before="240" w:after="60"/>
              <w:jc w:val="center"/>
              <w:rPr>
                <w:lang w:val="es-ES_tradnl"/>
              </w:rPr>
            </w:pPr>
            <w:r w:rsidRPr="00A26AD2">
              <w:rPr>
                <w:lang w:val="es-ES_tradnl"/>
              </w:rPr>
              <w:t>0,52%, 3,47%</w:t>
            </w:r>
          </w:p>
        </w:tc>
      </w:tr>
      <w:tr w:rsidR="008C6B63" w:rsidRPr="00A26AD2" w14:paraId="6C04E9CD" w14:textId="77777777" w:rsidTr="00A26AD2">
        <w:trPr>
          <w:trHeight w:val="480"/>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127FF54" w14:textId="77777777" w:rsidR="008C6B63" w:rsidRPr="00A26AD2" w:rsidRDefault="0005108B">
            <w:pPr>
              <w:spacing w:before="240" w:after="60"/>
              <w:jc w:val="both"/>
              <w:rPr>
                <w:lang w:val="es-ES_tradnl"/>
              </w:rPr>
            </w:pPr>
            <w:r w:rsidRPr="00A26AD2">
              <w:rPr>
                <w:lang w:val="es-ES_tradnl"/>
              </w:rPr>
              <w:t xml:space="preserve">    Desconocido</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67AEA98" w14:textId="77777777" w:rsidR="008C6B63" w:rsidRPr="00A26AD2" w:rsidRDefault="0005108B">
            <w:pPr>
              <w:spacing w:before="240" w:after="60" w:line="240" w:lineRule="auto"/>
              <w:jc w:val="center"/>
              <w:rPr>
                <w:lang w:val="es-ES_tradnl"/>
              </w:rPr>
            </w:pPr>
            <w:r w:rsidRPr="00A26AD2">
              <w:rPr>
                <w:lang w:val="es-ES_tradnl"/>
              </w:rPr>
              <w:t>1</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486A215"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05534234" w14:textId="77777777" w:rsidTr="00A26AD2">
        <w:trPr>
          <w:trHeight w:val="435"/>
        </w:trPr>
        <w:tc>
          <w:tcPr>
            <w:tcW w:w="3548" w:type="dxa"/>
            <w:tcBorders>
              <w:top w:val="single" w:sz="4" w:space="0" w:color="auto"/>
              <w:left w:val="single" w:sz="4" w:space="0" w:color="auto"/>
              <w:bottom w:val="single" w:sz="4" w:space="0" w:color="auto"/>
              <w:right w:val="nil"/>
            </w:tcBorders>
            <w:tcMar>
              <w:top w:w="0" w:type="dxa"/>
              <w:left w:w="60" w:type="dxa"/>
              <w:bottom w:w="0" w:type="dxa"/>
              <w:right w:w="60" w:type="dxa"/>
            </w:tcMar>
          </w:tcPr>
          <w:p w14:paraId="138A4627" w14:textId="1705046F" w:rsidR="008C6B63" w:rsidRPr="00A26AD2" w:rsidRDefault="0005108B">
            <w:pPr>
              <w:spacing w:before="240" w:after="60"/>
              <w:jc w:val="both"/>
              <w:rPr>
                <w:b/>
                <w:bCs/>
                <w:lang w:val="es-ES_tradnl"/>
              </w:rPr>
            </w:pPr>
            <w:r w:rsidRPr="00A26AD2">
              <w:rPr>
                <w:b/>
                <w:bCs/>
                <w:lang w:val="es-ES_tradnl"/>
              </w:rPr>
              <w:t>Ces</w:t>
            </w:r>
            <w:r w:rsidR="00A26AD2" w:rsidRPr="00A26AD2">
              <w:rPr>
                <w:b/>
                <w:bCs/>
                <w:lang w:val="es-ES_tradnl"/>
              </w:rPr>
              <w:t>á</w:t>
            </w:r>
            <w:r w:rsidRPr="00A26AD2">
              <w:rPr>
                <w:b/>
                <w:bCs/>
                <w:lang w:val="es-ES_tradnl"/>
              </w:rPr>
              <w:t>reas</w:t>
            </w:r>
          </w:p>
        </w:tc>
        <w:tc>
          <w:tcPr>
            <w:tcW w:w="2643" w:type="dxa"/>
            <w:tcBorders>
              <w:top w:val="single" w:sz="4" w:space="0" w:color="auto"/>
              <w:left w:val="nil"/>
              <w:bottom w:val="single" w:sz="4" w:space="0" w:color="auto"/>
              <w:right w:val="nil"/>
            </w:tcBorders>
            <w:tcMar>
              <w:top w:w="0" w:type="dxa"/>
              <w:left w:w="60" w:type="dxa"/>
              <w:bottom w:w="0" w:type="dxa"/>
              <w:right w:w="60" w:type="dxa"/>
            </w:tcMar>
          </w:tcPr>
          <w:p w14:paraId="3AB1F034" w14:textId="77777777" w:rsidR="008C6B63" w:rsidRPr="00A26AD2" w:rsidRDefault="0005108B">
            <w:pPr>
              <w:spacing w:before="240" w:after="60"/>
              <w:jc w:val="center"/>
              <w:rPr>
                <w:lang w:val="es-ES_tradnl"/>
              </w:rPr>
            </w:pPr>
            <w:r w:rsidRPr="00A26AD2">
              <w:rPr>
                <w:lang w:val="es-ES_tradnl"/>
              </w:rPr>
              <w:t xml:space="preserve"> </w:t>
            </w:r>
          </w:p>
        </w:tc>
        <w:tc>
          <w:tcPr>
            <w:tcW w:w="3169" w:type="dxa"/>
            <w:tcBorders>
              <w:top w:val="single" w:sz="4" w:space="0" w:color="auto"/>
              <w:left w:val="nil"/>
              <w:bottom w:val="single" w:sz="4" w:space="0" w:color="auto"/>
              <w:right w:val="single" w:sz="4" w:space="0" w:color="auto"/>
            </w:tcBorders>
            <w:tcMar>
              <w:top w:w="0" w:type="dxa"/>
              <w:left w:w="60" w:type="dxa"/>
              <w:bottom w:w="0" w:type="dxa"/>
              <w:right w:w="60" w:type="dxa"/>
            </w:tcMar>
          </w:tcPr>
          <w:p w14:paraId="5758D0E8" w14:textId="77777777" w:rsidR="008C6B63" w:rsidRPr="00A26AD2" w:rsidRDefault="0005108B">
            <w:pPr>
              <w:spacing w:before="240" w:after="60"/>
              <w:jc w:val="center"/>
              <w:rPr>
                <w:lang w:val="es-ES_tradnl"/>
              </w:rPr>
            </w:pPr>
            <w:r w:rsidRPr="00A26AD2">
              <w:rPr>
                <w:lang w:val="es-ES_tradnl"/>
              </w:rPr>
              <w:t xml:space="preserve"> </w:t>
            </w:r>
          </w:p>
        </w:tc>
      </w:tr>
      <w:tr w:rsidR="008C6B63" w:rsidRPr="00A26AD2" w14:paraId="1C8CE5E6"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61F8A46" w14:textId="77777777" w:rsidR="008C6B63" w:rsidRPr="00A26AD2" w:rsidRDefault="0005108B">
            <w:pPr>
              <w:spacing w:before="240" w:after="60"/>
              <w:jc w:val="both"/>
              <w:rPr>
                <w:lang w:val="es-ES_tradnl"/>
              </w:rPr>
            </w:pPr>
            <w:r w:rsidRPr="00A26AD2">
              <w:rPr>
                <w:lang w:val="es-ES_tradnl"/>
              </w:rPr>
              <w:t xml:space="preserve">    0</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30880E9" w14:textId="77777777" w:rsidR="008C6B63" w:rsidRPr="00A26AD2" w:rsidRDefault="0005108B">
            <w:pPr>
              <w:spacing w:before="240" w:after="60"/>
              <w:jc w:val="center"/>
              <w:rPr>
                <w:lang w:val="es-ES_tradnl"/>
              </w:rPr>
            </w:pPr>
            <w:r w:rsidRPr="00A26AD2">
              <w:rPr>
                <w:lang w:val="es-ES_tradnl"/>
              </w:rPr>
              <w:t>194 (55,1%)</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5846508C" w14:textId="77777777" w:rsidR="008C6B63" w:rsidRPr="00A26AD2" w:rsidRDefault="0005108B">
            <w:pPr>
              <w:spacing w:before="240" w:after="60"/>
              <w:jc w:val="center"/>
              <w:rPr>
                <w:lang w:val="es-ES_tradnl"/>
              </w:rPr>
            </w:pPr>
            <w:r w:rsidRPr="00A26AD2">
              <w:rPr>
                <w:lang w:val="es-ES_tradnl"/>
              </w:rPr>
              <w:t>49,7%, 60,4%</w:t>
            </w:r>
          </w:p>
        </w:tc>
      </w:tr>
      <w:tr w:rsidR="008C6B63" w:rsidRPr="00A26AD2" w14:paraId="414C7FBD"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45C76A1" w14:textId="77777777" w:rsidR="008C6B63" w:rsidRPr="00A26AD2" w:rsidRDefault="0005108B">
            <w:pPr>
              <w:spacing w:before="240" w:after="60"/>
              <w:jc w:val="both"/>
              <w:rPr>
                <w:lang w:val="es-ES_tradnl"/>
              </w:rPr>
            </w:pPr>
            <w:r w:rsidRPr="00A26AD2">
              <w:rPr>
                <w:lang w:val="es-ES_tradnl"/>
              </w:rPr>
              <w:t xml:space="preserve">    1</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A3FE2AB" w14:textId="77777777" w:rsidR="008C6B63" w:rsidRPr="00A26AD2" w:rsidRDefault="0005108B">
            <w:pPr>
              <w:spacing w:before="240" w:after="60"/>
              <w:jc w:val="center"/>
              <w:rPr>
                <w:lang w:val="es-ES_tradnl"/>
              </w:rPr>
            </w:pPr>
            <w:r w:rsidRPr="00A26AD2">
              <w:rPr>
                <w:lang w:val="es-ES_tradnl"/>
              </w:rPr>
              <w:t>112 (31,8%)</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FE78E58" w14:textId="77777777" w:rsidR="008C6B63" w:rsidRPr="00A26AD2" w:rsidRDefault="0005108B">
            <w:pPr>
              <w:spacing w:before="240" w:after="60"/>
              <w:jc w:val="center"/>
              <w:rPr>
                <w:lang w:val="es-ES_tradnl"/>
              </w:rPr>
            </w:pPr>
            <w:r w:rsidRPr="00A26AD2">
              <w:rPr>
                <w:lang w:val="es-ES_tradnl"/>
              </w:rPr>
              <w:t>27,0%, 37,0%</w:t>
            </w:r>
          </w:p>
        </w:tc>
      </w:tr>
      <w:tr w:rsidR="008C6B63" w:rsidRPr="00A26AD2" w14:paraId="78A6FDC3" w14:textId="77777777" w:rsidTr="00A26AD2">
        <w:trPr>
          <w:trHeight w:val="43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2ECD5139" w14:textId="77777777" w:rsidR="008C6B63" w:rsidRPr="00A26AD2" w:rsidRDefault="0005108B">
            <w:pPr>
              <w:spacing w:before="240" w:after="60"/>
              <w:jc w:val="both"/>
              <w:rPr>
                <w:lang w:val="es-ES_tradnl"/>
              </w:rPr>
            </w:pPr>
            <w:r w:rsidRPr="00A26AD2">
              <w:rPr>
                <w:lang w:val="es-ES_tradnl"/>
              </w:rPr>
              <w:t xml:space="preserve">    2</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15B1D033" w14:textId="77777777" w:rsidR="008C6B63" w:rsidRPr="00A26AD2" w:rsidRDefault="0005108B">
            <w:pPr>
              <w:spacing w:before="240" w:after="60"/>
              <w:jc w:val="center"/>
              <w:rPr>
                <w:lang w:val="es-ES_tradnl"/>
              </w:rPr>
            </w:pPr>
            <w:r w:rsidRPr="00A26AD2">
              <w:rPr>
                <w:lang w:val="es-ES_tradnl"/>
              </w:rPr>
              <w:t>36 (10,2%)</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18CFBDB" w14:textId="77777777" w:rsidR="008C6B63" w:rsidRPr="00A26AD2" w:rsidRDefault="0005108B">
            <w:pPr>
              <w:spacing w:before="240" w:after="60"/>
              <w:jc w:val="center"/>
              <w:rPr>
                <w:lang w:val="es-ES_tradnl"/>
              </w:rPr>
            </w:pPr>
            <w:r w:rsidRPr="00A26AD2">
              <w:rPr>
                <w:lang w:val="es-ES_tradnl"/>
              </w:rPr>
              <w:t>7,36%, 14,0%</w:t>
            </w:r>
          </w:p>
        </w:tc>
      </w:tr>
      <w:tr w:rsidR="008C6B63" w:rsidRPr="00A26AD2" w14:paraId="67458FEB" w14:textId="77777777" w:rsidTr="00A26AD2">
        <w:trPr>
          <w:trHeight w:val="49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39620FAF" w14:textId="77777777" w:rsidR="008C6B63" w:rsidRPr="00A26AD2" w:rsidRDefault="0005108B">
            <w:pPr>
              <w:spacing w:before="240" w:after="60"/>
              <w:jc w:val="both"/>
              <w:rPr>
                <w:lang w:val="es-ES_tradnl"/>
              </w:rPr>
            </w:pPr>
            <w:r w:rsidRPr="00A26AD2">
              <w:rPr>
                <w:lang w:val="es-ES_tradnl"/>
              </w:rPr>
              <w:t xml:space="preserve">    3</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02009182" w14:textId="77777777" w:rsidR="008C6B63" w:rsidRPr="00A26AD2" w:rsidRDefault="0005108B">
            <w:pPr>
              <w:spacing w:before="240" w:after="60"/>
              <w:jc w:val="center"/>
              <w:rPr>
                <w:lang w:val="es-ES_tradnl"/>
              </w:rPr>
            </w:pPr>
            <w:r w:rsidRPr="00A26AD2">
              <w:rPr>
                <w:lang w:val="es-ES_tradnl"/>
              </w:rPr>
              <w:t>10 (2,8%)</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6ADACF0A" w14:textId="77777777" w:rsidR="008C6B63" w:rsidRPr="00A26AD2" w:rsidRDefault="0005108B">
            <w:pPr>
              <w:spacing w:before="240" w:after="60"/>
              <w:jc w:val="center"/>
              <w:rPr>
                <w:lang w:val="es-ES_tradnl"/>
              </w:rPr>
            </w:pPr>
            <w:r w:rsidRPr="00A26AD2">
              <w:rPr>
                <w:lang w:val="es-ES_tradnl"/>
              </w:rPr>
              <w:t>1,45%, 5,33%</w:t>
            </w:r>
          </w:p>
        </w:tc>
      </w:tr>
      <w:tr w:rsidR="008C6B63" w:rsidRPr="00A26AD2" w14:paraId="34B14D73" w14:textId="77777777" w:rsidTr="00A26AD2">
        <w:trPr>
          <w:trHeight w:val="555"/>
        </w:trPr>
        <w:tc>
          <w:tcPr>
            <w:tcW w:w="3548"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2AF20AE" w14:textId="77777777" w:rsidR="008C6B63" w:rsidRPr="00A26AD2" w:rsidRDefault="0005108B">
            <w:pPr>
              <w:spacing w:before="240" w:after="60"/>
              <w:jc w:val="both"/>
              <w:rPr>
                <w:lang w:val="es-ES_tradnl"/>
              </w:rPr>
            </w:pPr>
            <w:r w:rsidRPr="00A26AD2">
              <w:rPr>
                <w:lang w:val="es-ES_tradnl"/>
              </w:rPr>
              <w:t xml:space="preserve">    Desconocido</w:t>
            </w:r>
          </w:p>
        </w:tc>
        <w:tc>
          <w:tcPr>
            <w:tcW w:w="2643"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4385AC25" w14:textId="77777777" w:rsidR="008C6B63" w:rsidRPr="00A26AD2" w:rsidRDefault="0005108B">
            <w:pPr>
              <w:spacing w:before="240" w:after="60"/>
              <w:jc w:val="center"/>
              <w:rPr>
                <w:lang w:val="es-ES_tradnl"/>
              </w:rPr>
            </w:pPr>
            <w:r w:rsidRPr="00A26AD2">
              <w:rPr>
                <w:lang w:val="es-ES_tradnl"/>
              </w:rPr>
              <w:t>2</w:t>
            </w:r>
          </w:p>
        </w:tc>
        <w:tc>
          <w:tcPr>
            <w:tcW w:w="3169" w:type="dxa"/>
            <w:tcBorders>
              <w:top w:val="single" w:sz="4" w:space="0" w:color="auto"/>
              <w:left w:val="single" w:sz="4" w:space="0" w:color="auto"/>
              <w:bottom w:val="single" w:sz="4" w:space="0" w:color="auto"/>
              <w:right w:val="single" w:sz="4" w:space="0" w:color="auto"/>
            </w:tcBorders>
            <w:tcMar>
              <w:top w:w="0" w:type="dxa"/>
              <w:left w:w="60" w:type="dxa"/>
              <w:bottom w:w="0" w:type="dxa"/>
              <w:right w:w="60" w:type="dxa"/>
            </w:tcMar>
          </w:tcPr>
          <w:p w14:paraId="7A29E7DF" w14:textId="77777777" w:rsidR="008C6B63" w:rsidRPr="00A26AD2" w:rsidRDefault="0005108B">
            <w:pPr>
              <w:spacing w:before="240" w:after="60"/>
              <w:jc w:val="center"/>
              <w:rPr>
                <w:lang w:val="es-ES_tradnl"/>
              </w:rPr>
            </w:pPr>
            <w:r w:rsidRPr="00A26AD2">
              <w:rPr>
                <w:lang w:val="es-ES_tradnl"/>
              </w:rPr>
              <w:t xml:space="preserve"> </w:t>
            </w:r>
          </w:p>
        </w:tc>
      </w:tr>
    </w:tbl>
    <w:p w14:paraId="18AF65C6"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1BE02743"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135E0340" w14:textId="014EF003" w:rsidR="00A26AD2" w:rsidRPr="00A26AD2" w:rsidRDefault="00A26AD2" w:rsidP="00A26AD2">
      <w:pPr>
        <w:spacing w:before="180" w:after="180"/>
        <w:jc w:val="both"/>
        <w:rPr>
          <w:lang w:val="es-ES_tradnl"/>
        </w:rPr>
      </w:pPr>
      <w:r w:rsidRPr="00A26AD2">
        <w:rPr>
          <w:vertAlign w:val="superscript"/>
          <w:lang w:val="es-ES_tradnl"/>
        </w:rPr>
        <w:t>2</w:t>
      </w:r>
      <w:r w:rsidRPr="00A26AD2">
        <w:rPr>
          <w:lang w:val="es-ES_tradnl"/>
        </w:rPr>
        <w:t>IC= Intervalo de confianza</w:t>
      </w:r>
    </w:p>
    <w:p w14:paraId="7A4EAEE6" w14:textId="1CCF107F" w:rsidR="00A26AD2" w:rsidRPr="00A26AD2" w:rsidRDefault="0005108B" w:rsidP="00942D4B">
      <w:pPr>
        <w:spacing w:before="180" w:after="180" w:line="360" w:lineRule="auto"/>
        <w:jc w:val="both"/>
        <w:rPr>
          <w:i/>
          <w:lang w:val="es-ES_tradnl"/>
        </w:rPr>
      </w:pPr>
      <w:r w:rsidRPr="00A26AD2">
        <w:rPr>
          <w:lang w:val="es-ES_tradnl"/>
        </w:rPr>
        <w:t>Con respecto a la vía de parto, la de mayor frecuencia fue la del parto vaginal</w:t>
      </w:r>
      <w:r w:rsidR="00A26AD2" w:rsidRPr="00A26AD2">
        <w:rPr>
          <w:lang w:val="es-ES_tradnl"/>
        </w:rPr>
        <w:t xml:space="preserve"> y se registró </w:t>
      </w:r>
      <w:r w:rsidRPr="00A26AD2">
        <w:rPr>
          <w:lang w:val="es-ES_tradnl"/>
        </w:rPr>
        <w:t>una paciente fallecida</w:t>
      </w:r>
      <w:r w:rsidR="00513D36">
        <w:rPr>
          <w:lang w:val="es-ES_tradnl"/>
        </w:rPr>
        <w:t>.</w:t>
      </w:r>
      <w:r w:rsidRPr="00A26AD2">
        <w:rPr>
          <w:lang w:val="es-ES_tradnl"/>
        </w:rPr>
        <w:t xml:space="preserve"> (ver gráfico 1)</w:t>
      </w:r>
    </w:p>
    <w:p w14:paraId="54253F0B" w14:textId="77777777" w:rsidR="00942D4B" w:rsidRDefault="00942D4B">
      <w:pPr>
        <w:spacing w:before="180" w:after="180"/>
        <w:jc w:val="both"/>
        <w:rPr>
          <w:i/>
          <w:lang w:val="es-ES_tradnl"/>
        </w:rPr>
      </w:pPr>
    </w:p>
    <w:p w14:paraId="5614D75B" w14:textId="07EE1842" w:rsidR="008C6B63" w:rsidRPr="00A26AD2" w:rsidRDefault="0005108B">
      <w:pPr>
        <w:spacing w:before="180" w:after="180"/>
        <w:jc w:val="both"/>
        <w:rPr>
          <w:i/>
          <w:lang w:val="es-ES_tradnl"/>
        </w:rPr>
      </w:pPr>
      <w:r w:rsidRPr="00A26AD2">
        <w:rPr>
          <w:i/>
          <w:lang w:val="es-ES_tradnl"/>
        </w:rPr>
        <w:lastRenderedPageBreak/>
        <w:t xml:space="preserve">Gráfico 1. Distribución de pacientes positivas por SARS-CoV2 </w:t>
      </w:r>
      <w:r w:rsidRPr="00A26AD2">
        <w:rPr>
          <w:i/>
          <w:iCs/>
          <w:lang w:val="es-ES_tradnl"/>
        </w:rPr>
        <w:t>ingresadas al Hospital San Juan de Dios, entre mayo 2020 - abril 2022 se</w:t>
      </w:r>
      <w:r w:rsidRPr="00A26AD2">
        <w:rPr>
          <w:i/>
          <w:lang w:val="es-ES_tradnl"/>
        </w:rPr>
        <w:t xml:space="preserve">gún vía de parto </w:t>
      </w:r>
    </w:p>
    <w:p w14:paraId="7896B138" w14:textId="77777777" w:rsidR="008C6B63" w:rsidRPr="00A26AD2" w:rsidRDefault="0005108B">
      <w:pPr>
        <w:spacing w:before="180" w:after="180"/>
        <w:jc w:val="both"/>
        <w:rPr>
          <w:lang w:val="es-ES_tradnl"/>
        </w:rPr>
      </w:pPr>
      <w:r w:rsidRPr="00A26AD2">
        <w:rPr>
          <w:noProof/>
          <w:lang w:val="es-ES_tradnl"/>
        </w:rPr>
        <w:drawing>
          <wp:inline distT="114300" distB="114300" distL="114300" distR="114300" wp14:anchorId="516E5A48" wp14:editId="118A6CB4">
            <wp:extent cx="5453063" cy="436070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53063" cy="4360702"/>
                    </a:xfrm>
                    <a:prstGeom prst="rect">
                      <a:avLst/>
                    </a:prstGeom>
                    <a:ln/>
                  </pic:spPr>
                </pic:pic>
              </a:graphicData>
            </a:graphic>
          </wp:inline>
        </w:drawing>
      </w:r>
    </w:p>
    <w:p w14:paraId="4819B884" w14:textId="77777777" w:rsidR="008C6B63" w:rsidRPr="00A26AD2" w:rsidRDefault="0005108B">
      <w:pPr>
        <w:spacing w:before="180" w:after="180"/>
        <w:jc w:val="both"/>
        <w:rPr>
          <w:i/>
          <w:vertAlign w:val="superscript"/>
          <w:lang w:val="es-ES_tradnl"/>
        </w:rPr>
      </w:pPr>
      <w:r w:rsidRPr="00A26AD2">
        <w:rPr>
          <w:i/>
          <w:lang w:val="es-ES_tradnl"/>
        </w:rPr>
        <w:t>Elaboración propia con datos tomados de EDUS CCSS</w:t>
      </w:r>
    </w:p>
    <w:p w14:paraId="1DC86D82" w14:textId="0DA1FB41" w:rsidR="008C6B63" w:rsidRPr="00A26AD2" w:rsidRDefault="0005108B">
      <w:pPr>
        <w:spacing w:before="240" w:after="60"/>
        <w:jc w:val="both"/>
        <w:rPr>
          <w:lang w:val="es-ES_tradnl"/>
        </w:rPr>
      </w:pPr>
      <w:r w:rsidRPr="00A26AD2">
        <w:rPr>
          <w:i/>
          <w:vertAlign w:val="superscript"/>
          <w:lang w:val="es-ES_tradnl"/>
        </w:rPr>
        <w:t>1</w:t>
      </w:r>
      <w:proofErr w:type="gramStart"/>
      <w:r w:rsidRPr="00A26AD2">
        <w:rPr>
          <w:lang w:val="es-ES_tradnl"/>
        </w:rPr>
        <w:t>n(</w:t>
      </w:r>
      <w:proofErr w:type="gramEnd"/>
      <w:r w:rsidRPr="00A26AD2">
        <w:rPr>
          <w:lang w:val="es-ES_tradnl"/>
        </w:rPr>
        <w:t>%)</w:t>
      </w:r>
    </w:p>
    <w:p w14:paraId="2D1DC7A1" w14:textId="77777777" w:rsidR="008C6B63" w:rsidRPr="00A26AD2" w:rsidRDefault="0005108B">
      <w:pPr>
        <w:spacing w:before="240" w:after="60"/>
        <w:jc w:val="both"/>
        <w:rPr>
          <w:lang w:val="es-ES_tradnl"/>
        </w:rPr>
      </w:pPr>
      <w:r w:rsidRPr="00A26AD2">
        <w:rPr>
          <w:i/>
          <w:vertAlign w:val="superscript"/>
          <w:lang w:val="es-ES_tradnl"/>
        </w:rPr>
        <w:t>2</w:t>
      </w:r>
      <w:r w:rsidRPr="00A26AD2">
        <w:rPr>
          <w:lang w:val="es-ES_tradnl"/>
        </w:rPr>
        <w:t xml:space="preserve"> IC = Intervalo de confianza</w:t>
      </w:r>
    </w:p>
    <w:p w14:paraId="75B0CFD8" w14:textId="77777777" w:rsidR="00A26AD2" w:rsidRPr="00A26AD2" w:rsidRDefault="00A26AD2">
      <w:pPr>
        <w:spacing w:before="60" w:after="60"/>
        <w:ind w:right="60"/>
        <w:jc w:val="both"/>
        <w:rPr>
          <w:lang w:val="es-ES_tradnl"/>
        </w:rPr>
      </w:pPr>
    </w:p>
    <w:p w14:paraId="6A803631" w14:textId="06D38AC4" w:rsidR="008C6B63" w:rsidRPr="00A26AD2" w:rsidRDefault="0005108B" w:rsidP="00942D4B">
      <w:pPr>
        <w:spacing w:before="60" w:after="60" w:line="360" w:lineRule="auto"/>
        <w:ind w:right="60"/>
        <w:jc w:val="both"/>
        <w:rPr>
          <w:lang w:val="es-ES_tradnl"/>
        </w:rPr>
      </w:pPr>
      <w:r w:rsidRPr="00A26AD2">
        <w:rPr>
          <w:lang w:val="es-ES_tradnl"/>
        </w:rPr>
        <w:t xml:space="preserve">En la investigación se decidió analizar la población y la incidencia de diferentes patologías que previamente se han asociado a mayores complicaciones maternas, obstétricas y perinatales en el contexto de una infección por SARS-CoV2, como lo son diabetes mellitus, hipertensión crónica, </w:t>
      </w:r>
      <w:proofErr w:type="spellStart"/>
      <w:r w:rsidRPr="00A26AD2">
        <w:rPr>
          <w:lang w:val="es-ES_tradnl"/>
        </w:rPr>
        <w:t>neumopatías</w:t>
      </w:r>
      <w:proofErr w:type="spellEnd"/>
      <w:r w:rsidRPr="00A26AD2">
        <w:rPr>
          <w:lang w:val="es-ES_tradnl"/>
        </w:rPr>
        <w:t>, cardiopatías y enfermedades inmunológicas. En la población estudiada, la mayoría no tenía padecimientos crónicos</w:t>
      </w:r>
      <w:r w:rsidR="00A26AD2">
        <w:rPr>
          <w:lang w:val="es-ES_tradnl"/>
        </w:rPr>
        <w:t xml:space="preserve">. (ver </w:t>
      </w:r>
      <w:r w:rsidRPr="00A26AD2">
        <w:rPr>
          <w:lang w:val="es-ES_tradnl"/>
        </w:rPr>
        <w:t>cuadro 6</w:t>
      </w:r>
      <w:r w:rsidR="00A26AD2">
        <w:rPr>
          <w:lang w:val="es-ES_tradnl"/>
        </w:rPr>
        <w:t>)</w:t>
      </w:r>
      <w:r w:rsidRPr="00A26AD2">
        <w:rPr>
          <w:lang w:val="es-ES_tradnl"/>
        </w:rPr>
        <w:t xml:space="preserve"> </w:t>
      </w:r>
    </w:p>
    <w:p w14:paraId="16277D3C" w14:textId="77777777" w:rsidR="00A26AD2" w:rsidRPr="00A26AD2" w:rsidRDefault="00A26AD2">
      <w:pPr>
        <w:spacing w:before="60" w:after="60"/>
        <w:ind w:right="60"/>
        <w:jc w:val="both"/>
        <w:rPr>
          <w:i/>
          <w:lang w:val="es-ES_tradnl"/>
        </w:rPr>
      </w:pPr>
    </w:p>
    <w:p w14:paraId="7AD3523A" w14:textId="77777777" w:rsidR="00A26AD2" w:rsidRPr="00A26AD2" w:rsidRDefault="00A26AD2">
      <w:pPr>
        <w:spacing w:before="60" w:after="60"/>
        <w:ind w:right="60"/>
        <w:jc w:val="both"/>
        <w:rPr>
          <w:i/>
          <w:lang w:val="es-ES_tradnl"/>
        </w:rPr>
      </w:pPr>
    </w:p>
    <w:p w14:paraId="499A7649" w14:textId="77777777" w:rsidR="00A26AD2" w:rsidRPr="00A26AD2" w:rsidRDefault="00A26AD2">
      <w:pPr>
        <w:spacing w:before="60" w:after="60"/>
        <w:ind w:right="60"/>
        <w:jc w:val="both"/>
        <w:rPr>
          <w:i/>
          <w:lang w:val="es-ES_tradnl"/>
        </w:rPr>
      </w:pPr>
    </w:p>
    <w:p w14:paraId="588FBE0D" w14:textId="77777777" w:rsidR="00A26AD2" w:rsidRPr="00A26AD2" w:rsidRDefault="00A26AD2">
      <w:pPr>
        <w:spacing w:before="60" w:after="60"/>
        <w:ind w:right="60"/>
        <w:jc w:val="both"/>
        <w:rPr>
          <w:i/>
          <w:lang w:val="es-ES_tradnl"/>
        </w:rPr>
      </w:pPr>
    </w:p>
    <w:p w14:paraId="53ABD34F" w14:textId="45B8AB48" w:rsidR="008C6B63" w:rsidRPr="00A26AD2" w:rsidRDefault="0005108B">
      <w:pPr>
        <w:spacing w:before="60" w:after="60"/>
        <w:ind w:right="60"/>
        <w:jc w:val="both"/>
        <w:rPr>
          <w:i/>
          <w:lang w:val="es-ES_tradnl"/>
        </w:rPr>
      </w:pPr>
      <w:r w:rsidRPr="00A26AD2">
        <w:rPr>
          <w:i/>
          <w:lang w:val="es-ES_tradnl"/>
        </w:rPr>
        <w:lastRenderedPageBreak/>
        <w:t xml:space="preserve">Cuadro 6. Presencia de antecedentes patológicos en pacientes embarazadas con infección por SARS-CoV2 ingresadas al Hospital San Juan de Dios, entre mayo 2020 - abril 2022 </w:t>
      </w:r>
    </w:p>
    <w:tbl>
      <w:tblPr>
        <w:tblStyle w:val="a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727"/>
        <w:gridCol w:w="2678"/>
        <w:gridCol w:w="2955"/>
      </w:tblGrid>
      <w:tr w:rsidR="008C6B63" w:rsidRPr="00A26AD2" w14:paraId="7B6D1FAB" w14:textId="77777777" w:rsidTr="00A26AD2">
        <w:trPr>
          <w:trHeight w:val="435"/>
        </w:trPr>
        <w:tc>
          <w:tcPr>
            <w:tcW w:w="3727" w:type="dxa"/>
            <w:tcMar>
              <w:top w:w="0" w:type="dxa"/>
              <w:left w:w="60" w:type="dxa"/>
              <w:bottom w:w="0" w:type="dxa"/>
              <w:right w:w="60" w:type="dxa"/>
            </w:tcMar>
          </w:tcPr>
          <w:p w14:paraId="01D671EB" w14:textId="77777777" w:rsidR="008C6B63" w:rsidRPr="00A26AD2" w:rsidRDefault="0005108B">
            <w:pPr>
              <w:spacing w:before="240" w:after="60"/>
              <w:jc w:val="both"/>
              <w:rPr>
                <w:b/>
                <w:lang w:val="es-ES_tradnl"/>
              </w:rPr>
            </w:pPr>
            <w:r w:rsidRPr="00A26AD2">
              <w:rPr>
                <w:b/>
                <w:lang w:val="es-ES_tradnl"/>
              </w:rPr>
              <w:t>Antecedentes personales</w:t>
            </w:r>
          </w:p>
        </w:tc>
        <w:tc>
          <w:tcPr>
            <w:tcW w:w="2678" w:type="dxa"/>
            <w:tcBorders>
              <w:bottom w:val="single" w:sz="4" w:space="0" w:color="auto"/>
            </w:tcBorders>
            <w:tcMar>
              <w:top w:w="0" w:type="dxa"/>
              <w:left w:w="60" w:type="dxa"/>
              <w:bottom w:w="0" w:type="dxa"/>
              <w:right w:w="60" w:type="dxa"/>
            </w:tcMar>
          </w:tcPr>
          <w:p w14:paraId="1ADCED49" w14:textId="77777777" w:rsidR="008C6B63" w:rsidRPr="00A26AD2" w:rsidRDefault="0005108B">
            <w:pPr>
              <w:spacing w:before="240" w:after="60"/>
              <w:jc w:val="center"/>
              <w:rPr>
                <w:i/>
                <w:vertAlign w:val="superscript"/>
                <w:lang w:val="es-ES_tradnl"/>
              </w:rPr>
            </w:pPr>
            <w:r w:rsidRPr="00A26AD2">
              <w:rPr>
                <w:b/>
                <w:lang w:val="es-ES_tradnl"/>
              </w:rPr>
              <w:t>N = 354</w:t>
            </w:r>
            <w:r w:rsidRPr="00A26AD2">
              <w:rPr>
                <w:i/>
                <w:vertAlign w:val="superscript"/>
                <w:lang w:val="es-ES_tradnl"/>
              </w:rPr>
              <w:t>1</w:t>
            </w:r>
          </w:p>
        </w:tc>
        <w:tc>
          <w:tcPr>
            <w:tcW w:w="2955" w:type="dxa"/>
            <w:tcMar>
              <w:top w:w="0" w:type="dxa"/>
              <w:left w:w="60" w:type="dxa"/>
              <w:bottom w:w="0" w:type="dxa"/>
              <w:right w:w="60" w:type="dxa"/>
            </w:tcMar>
          </w:tcPr>
          <w:p w14:paraId="2887C3BE" w14:textId="77777777" w:rsidR="008C6B63" w:rsidRPr="00A26AD2" w:rsidRDefault="0005108B">
            <w:pPr>
              <w:spacing w:before="240" w:after="60"/>
              <w:jc w:val="center"/>
              <w:rPr>
                <w:i/>
                <w:vertAlign w:val="superscript"/>
                <w:lang w:val="es-ES_tradnl"/>
              </w:rPr>
            </w:pPr>
            <w:r w:rsidRPr="00A26AD2">
              <w:rPr>
                <w:b/>
                <w:lang w:val="es-ES_tradnl"/>
              </w:rPr>
              <w:t>95% IC</w:t>
            </w:r>
            <w:r w:rsidRPr="00A26AD2">
              <w:rPr>
                <w:i/>
                <w:vertAlign w:val="superscript"/>
                <w:lang w:val="es-ES_tradnl"/>
              </w:rPr>
              <w:t>2</w:t>
            </w:r>
          </w:p>
        </w:tc>
      </w:tr>
      <w:tr w:rsidR="008C6B63" w:rsidRPr="00A26AD2" w14:paraId="0985D0BA" w14:textId="77777777" w:rsidTr="00A26AD2">
        <w:trPr>
          <w:trHeight w:val="495"/>
        </w:trPr>
        <w:tc>
          <w:tcPr>
            <w:tcW w:w="3727" w:type="dxa"/>
            <w:tcBorders>
              <w:right w:val="nil"/>
            </w:tcBorders>
            <w:tcMar>
              <w:top w:w="0" w:type="dxa"/>
              <w:left w:w="60" w:type="dxa"/>
              <w:bottom w:w="0" w:type="dxa"/>
              <w:right w:w="60" w:type="dxa"/>
            </w:tcMar>
          </w:tcPr>
          <w:p w14:paraId="2464E68C" w14:textId="77777777" w:rsidR="008C6B63" w:rsidRPr="00A26AD2" w:rsidRDefault="0005108B">
            <w:pPr>
              <w:spacing w:before="240" w:after="60"/>
              <w:jc w:val="both"/>
              <w:rPr>
                <w:b/>
                <w:bCs/>
                <w:lang w:val="es-ES_tradnl"/>
              </w:rPr>
            </w:pPr>
            <w:r w:rsidRPr="00A26AD2">
              <w:rPr>
                <w:b/>
                <w:bCs/>
                <w:lang w:val="es-ES_tradnl"/>
              </w:rPr>
              <w:t>Hipertensión Arterial</w:t>
            </w:r>
          </w:p>
        </w:tc>
        <w:tc>
          <w:tcPr>
            <w:tcW w:w="2678" w:type="dxa"/>
            <w:tcBorders>
              <w:left w:val="nil"/>
              <w:right w:val="nil"/>
            </w:tcBorders>
            <w:tcMar>
              <w:top w:w="0" w:type="dxa"/>
              <w:left w:w="60" w:type="dxa"/>
              <w:bottom w:w="0" w:type="dxa"/>
              <w:right w:w="60" w:type="dxa"/>
            </w:tcMar>
          </w:tcPr>
          <w:p w14:paraId="4DED536A"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2955" w:type="dxa"/>
            <w:tcBorders>
              <w:left w:val="nil"/>
            </w:tcBorders>
            <w:tcMar>
              <w:top w:w="0" w:type="dxa"/>
              <w:left w:w="60" w:type="dxa"/>
              <w:bottom w:w="0" w:type="dxa"/>
              <w:right w:w="60" w:type="dxa"/>
            </w:tcMar>
          </w:tcPr>
          <w:p w14:paraId="24A5D915"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7EABDC29" w14:textId="77777777" w:rsidTr="00A26AD2">
        <w:trPr>
          <w:trHeight w:val="435"/>
        </w:trPr>
        <w:tc>
          <w:tcPr>
            <w:tcW w:w="3727" w:type="dxa"/>
            <w:tcMar>
              <w:top w:w="0" w:type="dxa"/>
              <w:left w:w="60" w:type="dxa"/>
              <w:bottom w:w="0" w:type="dxa"/>
              <w:right w:w="60" w:type="dxa"/>
            </w:tcMar>
          </w:tcPr>
          <w:p w14:paraId="6DA517BB" w14:textId="77777777" w:rsidR="008C6B63" w:rsidRPr="00A26AD2" w:rsidRDefault="0005108B">
            <w:pPr>
              <w:spacing w:before="240" w:after="60"/>
              <w:jc w:val="both"/>
              <w:rPr>
                <w:lang w:val="es-ES_tradnl"/>
              </w:rPr>
            </w:pPr>
            <w:r w:rsidRPr="00A26AD2">
              <w:rPr>
                <w:lang w:val="es-ES_tradnl"/>
              </w:rPr>
              <w:t xml:space="preserve">    No</w:t>
            </w:r>
          </w:p>
        </w:tc>
        <w:tc>
          <w:tcPr>
            <w:tcW w:w="2678" w:type="dxa"/>
            <w:tcMar>
              <w:top w:w="0" w:type="dxa"/>
              <w:left w:w="60" w:type="dxa"/>
              <w:bottom w:w="0" w:type="dxa"/>
              <w:right w:w="60" w:type="dxa"/>
            </w:tcMar>
          </w:tcPr>
          <w:p w14:paraId="718C488F" w14:textId="77777777" w:rsidR="008C6B63" w:rsidRPr="00A26AD2" w:rsidRDefault="0005108B">
            <w:pPr>
              <w:spacing w:before="240" w:after="60"/>
              <w:jc w:val="center"/>
              <w:rPr>
                <w:lang w:val="es-ES_tradnl"/>
              </w:rPr>
            </w:pPr>
            <w:r w:rsidRPr="00A26AD2">
              <w:rPr>
                <w:lang w:val="es-ES_tradnl"/>
              </w:rPr>
              <w:t>342 (96,6%)</w:t>
            </w:r>
          </w:p>
        </w:tc>
        <w:tc>
          <w:tcPr>
            <w:tcW w:w="2955" w:type="dxa"/>
            <w:tcMar>
              <w:top w:w="0" w:type="dxa"/>
              <w:left w:w="60" w:type="dxa"/>
              <w:bottom w:w="0" w:type="dxa"/>
              <w:right w:w="60" w:type="dxa"/>
            </w:tcMar>
          </w:tcPr>
          <w:p w14:paraId="2DC877E2" w14:textId="77777777" w:rsidR="008C6B63" w:rsidRPr="00A26AD2" w:rsidRDefault="0005108B">
            <w:pPr>
              <w:spacing w:before="240" w:after="60"/>
              <w:jc w:val="center"/>
              <w:rPr>
                <w:lang w:val="es-ES_tradnl"/>
              </w:rPr>
            </w:pPr>
            <w:r w:rsidRPr="00A26AD2">
              <w:rPr>
                <w:lang w:val="es-ES_tradnl"/>
              </w:rPr>
              <w:t>94,0%, 98,2%</w:t>
            </w:r>
          </w:p>
        </w:tc>
      </w:tr>
      <w:tr w:rsidR="008C6B63" w:rsidRPr="00A26AD2" w14:paraId="25A1B00F" w14:textId="77777777" w:rsidTr="00A26AD2">
        <w:trPr>
          <w:trHeight w:val="435"/>
        </w:trPr>
        <w:tc>
          <w:tcPr>
            <w:tcW w:w="3727" w:type="dxa"/>
            <w:tcMar>
              <w:top w:w="0" w:type="dxa"/>
              <w:left w:w="60" w:type="dxa"/>
              <w:bottom w:w="0" w:type="dxa"/>
              <w:right w:w="60" w:type="dxa"/>
            </w:tcMar>
          </w:tcPr>
          <w:p w14:paraId="222A008A" w14:textId="265267C5"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2678" w:type="dxa"/>
            <w:tcBorders>
              <w:bottom w:val="single" w:sz="4" w:space="0" w:color="auto"/>
            </w:tcBorders>
            <w:tcMar>
              <w:top w:w="0" w:type="dxa"/>
              <w:left w:w="60" w:type="dxa"/>
              <w:bottom w:w="0" w:type="dxa"/>
              <w:right w:w="60" w:type="dxa"/>
            </w:tcMar>
          </w:tcPr>
          <w:p w14:paraId="40637A7C" w14:textId="77777777" w:rsidR="008C6B63" w:rsidRPr="00A26AD2" w:rsidRDefault="0005108B">
            <w:pPr>
              <w:spacing w:before="240" w:after="60"/>
              <w:jc w:val="center"/>
              <w:rPr>
                <w:lang w:val="es-ES_tradnl"/>
              </w:rPr>
            </w:pPr>
            <w:r w:rsidRPr="00A26AD2">
              <w:rPr>
                <w:lang w:val="es-ES_tradnl"/>
              </w:rPr>
              <w:t>12 (3,4%)</w:t>
            </w:r>
          </w:p>
        </w:tc>
        <w:tc>
          <w:tcPr>
            <w:tcW w:w="2955" w:type="dxa"/>
            <w:tcMar>
              <w:top w:w="0" w:type="dxa"/>
              <w:left w:w="60" w:type="dxa"/>
              <w:bottom w:w="0" w:type="dxa"/>
              <w:right w:w="60" w:type="dxa"/>
            </w:tcMar>
          </w:tcPr>
          <w:p w14:paraId="435EC468" w14:textId="77777777" w:rsidR="008C6B63" w:rsidRPr="00A26AD2" w:rsidRDefault="0005108B">
            <w:pPr>
              <w:spacing w:before="240" w:after="60"/>
              <w:jc w:val="center"/>
              <w:rPr>
                <w:lang w:val="es-ES_tradnl"/>
              </w:rPr>
            </w:pPr>
            <w:r w:rsidRPr="00A26AD2">
              <w:rPr>
                <w:lang w:val="es-ES_tradnl"/>
              </w:rPr>
              <w:t>1,8%, 6,0%</w:t>
            </w:r>
          </w:p>
        </w:tc>
      </w:tr>
      <w:tr w:rsidR="008C6B63" w:rsidRPr="00A26AD2" w14:paraId="59CB83C2" w14:textId="77777777" w:rsidTr="00A26AD2">
        <w:trPr>
          <w:trHeight w:val="480"/>
        </w:trPr>
        <w:tc>
          <w:tcPr>
            <w:tcW w:w="3727" w:type="dxa"/>
            <w:tcBorders>
              <w:right w:val="nil"/>
            </w:tcBorders>
            <w:tcMar>
              <w:top w:w="0" w:type="dxa"/>
              <w:left w:w="60" w:type="dxa"/>
              <w:bottom w:w="0" w:type="dxa"/>
              <w:right w:w="60" w:type="dxa"/>
            </w:tcMar>
          </w:tcPr>
          <w:p w14:paraId="46EC06F7" w14:textId="77777777" w:rsidR="008C6B63" w:rsidRPr="00A26AD2" w:rsidRDefault="0005108B">
            <w:pPr>
              <w:spacing w:before="240" w:after="60"/>
              <w:jc w:val="both"/>
              <w:rPr>
                <w:b/>
                <w:bCs/>
                <w:lang w:val="es-ES_tradnl"/>
              </w:rPr>
            </w:pPr>
            <w:r w:rsidRPr="00A26AD2">
              <w:rPr>
                <w:b/>
                <w:bCs/>
                <w:lang w:val="es-ES_tradnl"/>
              </w:rPr>
              <w:t>Diabetes Mellitus</w:t>
            </w:r>
          </w:p>
        </w:tc>
        <w:tc>
          <w:tcPr>
            <w:tcW w:w="2678" w:type="dxa"/>
            <w:tcBorders>
              <w:left w:val="nil"/>
              <w:right w:val="nil"/>
            </w:tcBorders>
            <w:tcMar>
              <w:top w:w="0" w:type="dxa"/>
              <w:left w:w="60" w:type="dxa"/>
              <w:bottom w:w="0" w:type="dxa"/>
              <w:right w:w="60" w:type="dxa"/>
            </w:tcMar>
          </w:tcPr>
          <w:p w14:paraId="67D41190"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2955" w:type="dxa"/>
            <w:tcBorders>
              <w:left w:val="nil"/>
            </w:tcBorders>
            <w:tcMar>
              <w:top w:w="0" w:type="dxa"/>
              <w:left w:w="60" w:type="dxa"/>
              <w:bottom w:w="0" w:type="dxa"/>
              <w:right w:w="60" w:type="dxa"/>
            </w:tcMar>
          </w:tcPr>
          <w:p w14:paraId="4DB2A75D"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6A47B5BA" w14:textId="77777777" w:rsidTr="00A26AD2">
        <w:trPr>
          <w:trHeight w:val="435"/>
        </w:trPr>
        <w:tc>
          <w:tcPr>
            <w:tcW w:w="3727" w:type="dxa"/>
            <w:tcMar>
              <w:top w:w="0" w:type="dxa"/>
              <w:left w:w="60" w:type="dxa"/>
              <w:bottom w:w="0" w:type="dxa"/>
              <w:right w:w="60" w:type="dxa"/>
            </w:tcMar>
          </w:tcPr>
          <w:p w14:paraId="6F8A95AC" w14:textId="77777777" w:rsidR="008C6B63" w:rsidRPr="00A26AD2" w:rsidRDefault="0005108B">
            <w:pPr>
              <w:spacing w:before="240" w:after="60"/>
              <w:jc w:val="both"/>
              <w:rPr>
                <w:lang w:val="es-ES_tradnl"/>
              </w:rPr>
            </w:pPr>
            <w:r w:rsidRPr="00A26AD2">
              <w:rPr>
                <w:lang w:val="es-ES_tradnl"/>
              </w:rPr>
              <w:t xml:space="preserve">    No</w:t>
            </w:r>
          </w:p>
        </w:tc>
        <w:tc>
          <w:tcPr>
            <w:tcW w:w="2678" w:type="dxa"/>
            <w:tcMar>
              <w:top w:w="0" w:type="dxa"/>
              <w:left w:w="60" w:type="dxa"/>
              <w:bottom w:w="0" w:type="dxa"/>
              <w:right w:w="60" w:type="dxa"/>
            </w:tcMar>
          </w:tcPr>
          <w:p w14:paraId="329CCC6A" w14:textId="77777777" w:rsidR="008C6B63" w:rsidRPr="00A26AD2" w:rsidRDefault="0005108B">
            <w:pPr>
              <w:spacing w:before="240" w:after="60"/>
              <w:jc w:val="center"/>
              <w:rPr>
                <w:lang w:val="es-ES_tradnl"/>
              </w:rPr>
            </w:pPr>
            <w:r w:rsidRPr="00A26AD2">
              <w:rPr>
                <w:lang w:val="es-ES_tradnl"/>
              </w:rPr>
              <w:t>324 (91,5%)</w:t>
            </w:r>
          </w:p>
        </w:tc>
        <w:tc>
          <w:tcPr>
            <w:tcW w:w="2955" w:type="dxa"/>
            <w:tcMar>
              <w:top w:w="0" w:type="dxa"/>
              <w:left w:w="60" w:type="dxa"/>
              <w:bottom w:w="0" w:type="dxa"/>
              <w:right w:w="60" w:type="dxa"/>
            </w:tcMar>
          </w:tcPr>
          <w:p w14:paraId="445ACBC2" w14:textId="77777777" w:rsidR="008C6B63" w:rsidRPr="00A26AD2" w:rsidRDefault="0005108B">
            <w:pPr>
              <w:spacing w:before="240" w:after="60"/>
              <w:jc w:val="center"/>
              <w:rPr>
                <w:lang w:val="es-ES_tradnl"/>
              </w:rPr>
            </w:pPr>
            <w:r w:rsidRPr="00A26AD2">
              <w:rPr>
                <w:lang w:val="es-ES_tradnl"/>
              </w:rPr>
              <w:t>88,0%, 94,1%</w:t>
            </w:r>
          </w:p>
        </w:tc>
      </w:tr>
      <w:tr w:rsidR="008C6B63" w:rsidRPr="00A26AD2" w14:paraId="7EB9B330" w14:textId="77777777" w:rsidTr="00A26AD2">
        <w:trPr>
          <w:trHeight w:val="435"/>
        </w:trPr>
        <w:tc>
          <w:tcPr>
            <w:tcW w:w="3727" w:type="dxa"/>
            <w:tcMar>
              <w:top w:w="0" w:type="dxa"/>
              <w:left w:w="60" w:type="dxa"/>
              <w:bottom w:w="0" w:type="dxa"/>
              <w:right w:w="60" w:type="dxa"/>
            </w:tcMar>
          </w:tcPr>
          <w:p w14:paraId="5C13A21F" w14:textId="5008D53E"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2678" w:type="dxa"/>
            <w:tcBorders>
              <w:bottom w:val="single" w:sz="4" w:space="0" w:color="auto"/>
            </w:tcBorders>
            <w:tcMar>
              <w:top w:w="0" w:type="dxa"/>
              <w:left w:w="60" w:type="dxa"/>
              <w:bottom w:w="0" w:type="dxa"/>
              <w:right w:w="60" w:type="dxa"/>
            </w:tcMar>
          </w:tcPr>
          <w:p w14:paraId="783F5B45" w14:textId="77777777" w:rsidR="008C6B63" w:rsidRPr="00A26AD2" w:rsidRDefault="0005108B">
            <w:pPr>
              <w:spacing w:before="240" w:after="60"/>
              <w:jc w:val="center"/>
              <w:rPr>
                <w:lang w:val="es-ES_tradnl"/>
              </w:rPr>
            </w:pPr>
            <w:r w:rsidRPr="00A26AD2">
              <w:rPr>
                <w:lang w:val="es-ES_tradnl"/>
              </w:rPr>
              <w:t>30 (8,5%)</w:t>
            </w:r>
          </w:p>
        </w:tc>
        <w:tc>
          <w:tcPr>
            <w:tcW w:w="2955" w:type="dxa"/>
            <w:tcMar>
              <w:top w:w="0" w:type="dxa"/>
              <w:left w:w="60" w:type="dxa"/>
              <w:bottom w:w="0" w:type="dxa"/>
              <w:right w:w="60" w:type="dxa"/>
            </w:tcMar>
          </w:tcPr>
          <w:p w14:paraId="319D685E" w14:textId="77777777" w:rsidR="008C6B63" w:rsidRPr="00A26AD2" w:rsidRDefault="0005108B">
            <w:pPr>
              <w:spacing w:before="240" w:after="60"/>
              <w:jc w:val="center"/>
              <w:rPr>
                <w:lang w:val="es-ES_tradnl"/>
              </w:rPr>
            </w:pPr>
            <w:r w:rsidRPr="00A26AD2">
              <w:rPr>
                <w:lang w:val="es-ES_tradnl"/>
              </w:rPr>
              <w:t>5,9%, 12,0%</w:t>
            </w:r>
          </w:p>
        </w:tc>
      </w:tr>
      <w:tr w:rsidR="008C6B63" w:rsidRPr="00A26AD2" w14:paraId="39714B6A" w14:textId="77777777" w:rsidTr="00A26AD2">
        <w:trPr>
          <w:trHeight w:val="480"/>
        </w:trPr>
        <w:tc>
          <w:tcPr>
            <w:tcW w:w="3727" w:type="dxa"/>
            <w:tcBorders>
              <w:right w:val="nil"/>
            </w:tcBorders>
            <w:tcMar>
              <w:top w:w="0" w:type="dxa"/>
              <w:left w:w="60" w:type="dxa"/>
              <w:bottom w:w="0" w:type="dxa"/>
              <w:right w:w="60" w:type="dxa"/>
            </w:tcMar>
          </w:tcPr>
          <w:p w14:paraId="351C3EDC" w14:textId="77777777" w:rsidR="008C6B63" w:rsidRPr="00A26AD2" w:rsidRDefault="0005108B">
            <w:pPr>
              <w:spacing w:before="240" w:after="60"/>
              <w:jc w:val="both"/>
              <w:rPr>
                <w:b/>
                <w:bCs/>
                <w:lang w:val="es-ES_tradnl"/>
              </w:rPr>
            </w:pPr>
            <w:r w:rsidRPr="00A26AD2">
              <w:rPr>
                <w:b/>
                <w:bCs/>
                <w:lang w:val="es-ES_tradnl"/>
              </w:rPr>
              <w:t>Asma</w:t>
            </w:r>
          </w:p>
        </w:tc>
        <w:tc>
          <w:tcPr>
            <w:tcW w:w="2678" w:type="dxa"/>
            <w:tcBorders>
              <w:left w:val="nil"/>
              <w:right w:val="nil"/>
            </w:tcBorders>
            <w:tcMar>
              <w:top w:w="0" w:type="dxa"/>
              <w:left w:w="60" w:type="dxa"/>
              <w:bottom w:w="0" w:type="dxa"/>
              <w:right w:w="60" w:type="dxa"/>
            </w:tcMar>
          </w:tcPr>
          <w:p w14:paraId="17A452AB"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2955" w:type="dxa"/>
            <w:tcBorders>
              <w:left w:val="nil"/>
            </w:tcBorders>
            <w:tcMar>
              <w:top w:w="0" w:type="dxa"/>
              <w:left w:w="60" w:type="dxa"/>
              <w:bottom w:w="0" w:type="dxa"/>
              <w:right w:w="60" w:type="dxa"/>
            </w:tcMar>
          </w:tcPr>
          <w:p w14:paraId="16042E4F"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4CF9FFEF" w14:textId="77777777" w:rsidTr="00A26AD2">
        <w:trPr>
          <w:trHeight w:val="435"/>
        </w:trPr>
        <w:tc>
          <w:tcPr>
            <w:tcW w:w="3727" w:type="dxa"/>
            <w:tcMar>
              <w:top w:w="0" w:type="dxa"/>
              <w:left w:w="60" w:type="dxa"/>
              <w:bottom w:w="0" w:type="dxa"/>
              <w:right w:w="60" w:type="dxa"/>
            </w:tcMar>
          </w:tcPr>
          <w:p w14:paraId="4A66FC9F" w14:textId="77777777" w:rsidR="008C6B63" w:rsidRPr="00A26AD2" w:rsidRDefault="0005108B">
            <w:pPr>
              <w:spacing w:before="240" w:after="60"/>
              <w:jc w:val="both"/>
              <w:rPr>
                <w:lang w:val="es-ES_tradnl"/>
              </w:rPr>
            </w:pPr>
            <w:r w:rsidRPr="00A26AD2">
              <w:rPr>
                <w:lang w:val="es-ES_tradnl"/>
              </w:rPr>
              <w:t xml:space="preserve">    No</w:t>
            </w:r>
          </w:p>
        </w:tc>
        <w:tc>
          <w:tcPr>
            <w:tcW w:w="2678" w:type="dxa"/>
            <w:tcMar>
              <w:top w:w="0" w:type="dxa"/>
              <w:left w:w="60" w:type="dxa"/>
              <w:bottom w:w="0" w:type="dxa"/>
              <w:right w:w="60" w:type="dxa"/>
            </w:tcMar>
          </w:tcPr>
          <w:p w14:paraId="6BF634CE" w14:textId="77777777" w:rsidR="008C6B63" w:rsidRPr="00A26AD2" w:rsidRDefault="0005108B">
            <w:pPr>
              <w:spacing w:before="240" w:after="60"/>
              <w:jc w:val="center"/>
              <w:rPr>
                <w:lang w:val="es-ES_tradnl"/>
              </w:rPr>
            </w:pPr>
            <w:r w:rsidRPr="00A26AD2">
              <w:rPr>
                <w:lang w:val="es-ES_tradnl"/>
              </w:rPr>
              <w:t>338 (95,5%)</w:t>
            </w:r>
          </w:p>
        </w:tc>
        <w:tc>
          <w:tcPr>
            <w:tcW w:w="2955" w:type="dxa"/>
            <w:tcMar>
              <w:top w:w="0" w:type="dxa"/>
              <w:left w:w="60" w:type="dxa"/>
              <w:bottom w:w="0" w:type="dxa"/>
              <w:right w:w="60" w:type="dxa"/>
            </w:tcMar>
          </w:tcPr>
          <w:p w14:paraId="5F54A2E4" w14:textId="77777777" w:rsidR="008C6B63" w:rsidRPr="00A26AD2" w:rsidRDefault="0005108B">
            <w:pPr>
              <w:spacing w:before="240" w:after="60"/>
              <w:jc w:val="center"/>
              <w:rPr>
                <w:lang w:val="es-ES_tradnl"/>
              </w:rPr>
            </w:pPr>
            <w:r w:rsidRPr="00A26AD2">
              <w:rPr>
                <w:lang w:val="es-ES_tradnl"/>
              </w:rPr>
              <w:t>92,6%, 97,3%</w:t>
            </w:r>
          </w:p>
        </w:tc>
      </w:tr>
      <w:tr w:rsidR="008C6B63" w:rsidRPr="00A26AD2" w14:paraId="32BF6D23" w14:textId="77777777" w:rsidTr="00A26AD2">
        <w:trPr>
          <w:trHeight w:val="435"/>
        </w:trPr>
        <w:tc>
          <w:tcPr>
            <w:tcW w:w="3727" w:type="dxa"/>
            <w:tcMar>
              <w:top w:w="0" w:type="dxa"/>
              <w:left w:w="60" w:type="dxa"/>
              <w:bottom w:w="0" w:type="dxa"/>
              <w:right w:w="60" w:type="dxa"/>
            </w:tcMar>
          </w:tcPr>
          <w:p w14:paraId="2DDC5E60" w14:textId="4A459B06"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2678" w:type="dxa"/>
            <w:tcBorders>
              <w:bottom w:val="single" w:sz="4" w:space="0" w:color="auto"/>
            </w:tcBorders>
            <w:tcMar>
              <w:top w:w="0" w:type="dxa"/>
              <w:left w:w="60" w:type="dxa"/>
              <w:bottom w:w="0" w:type="dxa"/>
              <w:right w:w="60" w:type="dxa"/>
            </w:tcMar>
          </w:tcPr>
          <w:p w14:paraId="7A1D4796" w14:textId="77777777" w:rsidR="008C6B63" w:rsidRPr="00A26AD2" w:rsidRDefault="0005108B">
            <w:pPr>
              <w:spacing w:before="240" w:after="60"/>
              <w:jc w:val="center"/>
              <w:rPr>
                <w:lang w:val="es-ES_tradnl"/>
              </w:rPr>
            </w:pPr>
            <w:r w:rsidRPr="00A26AD2">
              <w:rPr>
                <w:lang w:val="es-ES_tradnl"/>
              </w:rPr>
              <w:t>16 (4,5%)</w:t>
            </w:r>
          </w:p>
        </w:tc>
        <w:tc>
          <w:tcPr>
            <w:tcW w:w="2955" w:type="dxa"/>
            <w:tcMar>
              <w:top w:w="0" w:type="dxa"/>
              <w:left w:w="60" w:type="dxa"/>
              <w:bottom w:w="0" w:type="dxa"/>
              <w:right w:w="60" w:type="dxa"/>
            </w:tcMar>
          </w:tcPr>
          <w:p w14:paraId="505046F8" w14:textId="77777777" w:rsidR="008C6B63" w:rsidRPr="00A26AD2" w:rsidRDefault="0005108B">
            <w:pPr>
              <w:spacing w:before="240" w:after="60"/>
              <w:jc w:val="center"/>
              <w:rPr>
                <w:lang w:val="es-ES_tradnl"/>
              </w:rPr>
            </w:pPr>
            <w:r w:rsidRPr="00A26AD2">
              <w:rPr>
                <w:lang w:val="es-ES_tradnl"/>
              </w:rPr>
              <w:t>2,7%, 7,4%</w:t>
            </w:r>
          </w:p>
        </w:tc>
      </w:tr>
      <w:tr w:rsidR="008C6B63" w:rsidRPr="00A26AD2" w14:paraId="0AA48414" w14:textId="77777777" w:rsidTr="00A26AD2">
        <w:trPr>
          <w:trHeight w:val="480"/>
        </w:trPr>
        <w:tc>
          <w:tcPr>
            <w:tcW w:w="3727" w:type="dxa"/>
            <w:tcBorders>
              <w:right w:val="nil"/>
            </w:tcBorders>
            <w:tcMar>
              <w:top w:w="0" w:type="dxa"/>
              <w:left w:w="60" w:type="dxa"/>
              <w:bottom w:w="0" w:type="dxa"/>
              <w:right w:w="60" w:type="dxa"/>
            </w:tcMar>
          </w:tcPr>
          <w:p w14:paraId="74CAB7C5" w14:textId="77777777" w:rsidR="008C6B63" w:rsidRPr="00A26AD2" w:rsidRDefault="0005108B">
            <w:pPr>
              <w:spacing w:before="240" w:after="60"/>
              <w:jc w:val="both"/>
              <w:rPr>
                <w:b/>
                <w:bCs/>
                <w:lang w:val="es-ES_tradnl"/>
              </w:rPr>
            </w:pPr>
            <w:r w:rsidRPr="00A26AD2">
              <w:rPr>
                <w:b/>
                <w:bCs/>
                <w:lang w:val="es-ES_tradnl"/>
              </w:rPr>
              <w:t>Cardiopatía</w:t>
            </w:r>
          </w:p>
        </w:tc>
        <w:tc>
          <w:tcPr>
            <w:tcW w:w="2678" w:type="dxa"/>
            <w:tcBorders>
              <w:left w:val="nil"/>
              <w:right w:val="nil"/>
            </w:tcBorders>
            <w:tcMar>
              <w:top w:w="0" w:type="dxa"/>
              <w:left w:w="60" w:type="dxa"/>
              <w:bottom w:w="0" w:type="dxa"/>
              <w:right w:w="60" w:type="dxa"/>
            </w:tcMar>
          </w:tcPr>
          <w:p w14:paraId="1FF8FB87"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2955" w:type="dxa"/>
            <w:tcBorders>
              <w:left w:val="nil"/>
            </w:tcBorders>
            <w:tcMar>
              <w:top w:w="0" w:type="dxa"/>
              <w:left w:w="60" w:type="dxa"/>
              <w:bottom w:w="0" w:type="dxa"/>
              <w:right w:w="60" w:type="dxa"/>
            </w:tcMar>
          </w:tcPr>
          <w:p w14:paraId="2DD6205E"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1ED6E395" w14:textId="77777777" w:rsidTr="00A26AD2">
        <w:trPr>
          <w:trHeight w:val="435"/>
        </w:trPr>
        <w:tc>
          <w:tcPr>
            <w:tcW w:w="3727" w:type="dxa"/>
            <w:tcMar>
              <w:top w:w="0" w:type="dxa"/>
              <w:left w:w="60" w:type="dxa"/>
              <w:bottom w:w="0" w:type="dxa"/>
              <w:right w:w="60" w:type="dxa"/>
            </w:tcMar>
          </w:tcPr>
          <w:p w14:paraId="646BA325" w14:textId="77777777" w:rsidR="008C6B63" w:rsidRPr="00A26AD2" w:rsidRDefault="0005108B">
            <w:pPr>
              <w:spacing w:before="240" w:after="60"/>
              <w:jc w:val="both"/>
              <w:rPr>
                <w:lang w:val="es-ES_tradnl"/>
              </w:rPr>
            </w:pPr>
            <w:r w:rsidRPr="00A26AD2">
              <w:rPr>
                <w:lang w:val="es-ES_tradnl"/>
              </w:rPr>
              <w:t xml:space="preserve">    No</w:t>
            </w:r>
          </w:p>
        </w:tc>
        <w:tc>
          <w:tcPr>
            <w:tcW w:w="2678" w:type="dxa"/>
            <w:tcMar>
              <w:top w:w="0" w:type="dxa"/>
              <w:left w:w="60" w:type="dxa"/>
              <w:bottom w:w="0" w:type="dxa"/>
              <w:right w:w="60" w:type="dxa"/>
            </w:tcMar>
          </w:tcPr>
          <w:p w14:paraId="105E9EE8" w14:textId="77777777" w:rsidR="008C6B63" w:rsidRPr="00A26AD2" w:rsidRDefault="0005108B">
            <w:pPr>
              <w:spacing w:before="240" w:after="60"/>
              <w:jc w:val="center"/>
              <w:rPr>
                <w:lang w:val="es-ES_tradnl"/>
              </w:rPr>
            </w:pPr>
            <w:r w:rsidRPr="00A26AD2">
              <w:rPr>
                <w:lang w:val="es-ES_tradnl"/>
              </w:rPr>
              <w:t>352 (99,4%)</w:t>
            </w:r>
          </w:p>
        </w:tc>
        <w:tc>
          <w:tcPr>
            <w:tcW w:w="2955" w:type="dxa"/>
            <w:tcMar>
              <w:top w:w="0" w:type="dxa"/>
              <w:left w:w="60" w:type="dxa"/>
              <w:bottom w:w="0" w:type="dxa"/>
              <w:right w:w="60" w:type="dxa"/>
            </w:tcMar>
          </w:tcPr>
          <w:p w14:paraId="1902E34E" w14:textId="77777777" w:rsidR="008C6B63" w:rsidRPr="00A26AD2" w:rsidRDefault="0005108B">
            <w:pPr>
              <w:spacing w:before="240" w:after="60"/>
              <w:jc w:val="center"/>
              <w:rPr>
                <w:lang w:val="es-ES_tradnl"/>
              </w:rPr>
            </w:pPr>
            <w:r w:rsidRPr="00A26AD2">
              <w:rPr>
                <w:lang w:val="es-ES_tradnl"/>
              </w:rPr>
              <w:t>97,7%, 99,9%</w:t>
            </w:r>
          </w:p>
        </w:tc>
      </w:tr>
      <w:tr w:rsidR="008C6B63" w:rsidRPr="00A26AD2" w14:paraId="094910B0" w14:textId="77777777" w:rsidTr="00A26AD2">
        <w:trPr>
          <w:trHeight w:val="435"/>
        </w:trPr>
        <w:tc>
          <w:tcPr>
            <w:tcW w:w="3727" w:type="dxa"/>
            <w:tcMar>
              <w:top w:w="0" w:type="dxa"/>
              <w:left w:w="60" w:type="dxa"/>
              <w:bottom w:w="0" w:type="dxa"/>
              <w:right w:w="60" w:type="dxa"/>
            </w:tcMar>
          </w:tcPr>
          <w:p w14:paraId="34E5801B" w14:textId="3B42E737"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2678" w:type="dxa"/>
            <w:tcBorders>
              <w:bottom w:val="single" w:sz="4" w:space="0" w:color="auto"/>
            </w:tcBorders>
            <w:tcMar>
              <w:top w:w="0" w:type="dxa"/>
              <w:left w:w="60" w:type="dxa"/>
              <w:bottom w:w="0" w:type="dxa"/>
              <w:right w:w="60" w:type="dxa"/>
            </w:tcMar>
          </w:tcPr>
          <w:p w14:paraId="63704F64" w14:textId="77777777" w:rsidR="008C6B63" w:rsidRPr="00A26AD2" w:rsidRDefault="0005108B">
            <w:pPr>
              <w:spacing w:before="240" w:after="60"/>
              <w:jc w:val="center"/>
              <w:rPr>
                <w:lang w:val="es-ES_tradnl"/>
              </w:rPr>
            </w:pPr>
            <w:r w:rsidRPr="00A26AD2">
              <w:rPr>
                <w:lang w:val="es-ES_tradnl"/>
              </w:rPr>
              <w:t>2 (0,6%)</w:t>
            </w:r>
          </w:p>
        </w:tc>
        <w:tc>
          <w:tcPr>
            <w:tcW w:w="2955" w:type="dxa"/>
            <w:tcMar>
              <w:top w:w="0" w:type="dxa"/>
              <w:left w:w="60" w:type="dxa"/>
              <w:bottom w:w="0" w:type="dxa"/>
              <w:right w:w="60" w:type="dxa"/>
            </w:tcMar>
          </w:tcPr>
          <w:p w14:paraId="66A2A962" w14:textId="77777777" w:rsidR="008C6B63" w:rsidRPr="00A26AD2" w:rsidRDefault="0005108B">
            <w:pPr>
              <w:spacing w:before="240" w:after="60"/>
              <w:jc w:val="center"/>
              <w:rPr>
                <w:lang w:val="es-ES_tradnl"/>
              </w:rPr>
            </w:pPr>
            <w:r w:rsidRPr="00A26AD2">
              <w:rPr>
                <w:lang w:val="es-ES_tradnl"/>
              </w:rPr>
              <w:t>0,10%, 2,25%</w:t>
            </w:r>
          </w:p>
        </w:tc>
      </w:tr>
      <w:tr w:rsidR="008C6B63" w:rsidRPr="00A26AD2" w14:paraId="008EE7A9" w14:textId="77777777" w:rsidTr="00A26AD2">
        <w:trPr>
          <w:trHeight w:val="480"/>
        </w:trPr>
        <w:tc>
          <w:tcPr>
            <w:tcW w:w="3727" w:type="dxa"/>
            <w:tcBorders>
              <w:right w:val="nil"/>
            </w:tcBorders>
            <w:tcMar>
              <w:top w:w="0" w:type="dxa"/>
              <w:left w:w="60" w:type="dxa"/>
              <w:bottom w:w="0" w:type="dxa"/>
              <w:right w:w="60" w:type="dxa"/>
            </w:tcMar>
          </w:tcPr>
          <w:p w14:paraId="5311DB9F" w14:textId="77777777" w:rsidR="008C6B63" w:rsidRPr="00A26AD2" w:rsidRDefault="0005108B">
            <w:pPr>
              <w:spacing w:before="240" w:after="60"/>
              <w:jc w:val="both"/>
              <w:rPr>
                <w:b/>
                <w:bCs/>
                <w:lang w:val="es-ES_tradnl"/>
              </w:rPr>
            </w:pPr>
            <w:proofErr w:type="spellStart"/>
            <w:r w:rsidRPr="00A26AD2">
              <w:rPr>
                <w:b/>
                <w:bCs/>
                <w:lang w:val="es-ES_tradnl"/>
              </w:rPr>
              <w:t>Neumopatía</w:t>
            </w:r>
            <w:proofErr w:type="spellEnd"/>
          </w:p>
        </w:tc>
        <w:tc>
          <w:tcPr>
            <w:tcW w:w="2678" w:type="dxa"/>
            <w:tcBorders>
              <w:left w:val="nil"/>
              <w:right w:val="nil"/>
            </w:tcBorders>
            <w:tcMar>
              <w:top w:w="0" w:type="dxa"/>
              <w:left w:w="60" w:type="dxa"/>
              <w:bottom w:w="0" w:type="dxa"/>
              <w:right w:w="60" w:type="dxa"/>
            </w:tcMar>
          </w:tcPr>
          <w:p w14:paraId="6F2338A1" w14:textId="77777777" w:rsidR="008C6B63" w:rsidRPr="00A26AD2" w:rsidRDefault="0005108B">
            <w:pPr>
              <w:spacing w:before="240" w:after="60" w:line="240" w:lineRule="auto"/>
              <w:jc w:val="center"/>
              <w:rPr>
                <w:lang w:val="es-ES_tradnl"/>
              </w:rPr>
            </w:pPr>
            <w:r w:rsidRPr="00A26AD2">
              <w:rPr>
                <w:lang w:val="es-ES_tradnl"/>
              </w:rPr>
              <w:t xml:space="preserve"> </w:t>
            </w:r>
          </w:p>
        </w:tc>
        <w:tc>
          <w:tcPr>
            <w:tcW w:w="2955" w:type="dxa"/>
            <w:tcBorders>
              <w:left w:val="nil"/>
            </w:tcBorders>
            <w:tcMar>
              <w:top w:w="0" w:type="dxa"/>
              <w:left w:w="60" w:type="dxa"/>
              <w:bottom w:w="0" w:type="dxa"/>
              <w:right w:w="60" w:type="dxa"/>
            </w:tcMar>
          </w:tcPr>
          <w:p w14:paraId="35405879" w14:textId="77777777" w:rsidR="008C6B63" w:rsidRPr="00A26AD2" w:rsidRDefault="0005108B">
            <w:pPr>
              <w:spacing w:before="240" w:after="60" w:line="240" w:lineRule="auto"/>
              <w:jc w:val="center"/>
              <w:rPr>
                <w:lang w:val="es-ES_tradnl"/>
              </w:rPr>
            </w:pPr>
            <w:r w:rsidRPr="00A26AD2">
              <w:rPr>
                <w:lang w:val="es-ES_tradnl"/>
              </w:rPr>
              <w:t xml:space="preserve"> </w:t>
            </w:r>
          </w:p>
        </w:tc>
      </w:tr>
      <w:tr w:rsidR="008C6B63" w:rsidRPr="00A26AD2" w14:paraId="689130A5" w14:textId="77777777" w:rsidTr="00A26AD2">
        <w:trPr>
          <w:trHeight w:val="435"/>
        </w:trPr>
        <w:tc>
          <w:tcPr>
            <w:tcW w:w="3727" w:type="dxa"/>
            <w:tcMar>
              <w:top w:w="0" w:type="dxa"/>
              <w:left w:w="60" w:type="dxa"/>
              <w:bottom w:w="0" w:type="dxa"/>
              <w:right w:w="60" w:type="dxa"/>
            </w:tcMar>
          </w:tcPr>
          <w:p w14:paraId="0559FFBC" w14:textId="77777777" w:rsidR="008C6B63" w:rsidRPr="00A26AD2" w:rsidRDefault="0005108B">
            <w:pPr>
              <w:spacing w:before="240" w:after="60"/>
              <w:jc w:val="both"/>
              <w:rPr>
                <w:lang w:val="es-ES_tradnl"/>
              </w:rPr>
            </w:pPr>
            <w:r w:rsidRPr="00A26AD2">
              <w:rPr>
                <w:lang w:val="es-ES_tradnl"/>
              </w:rPr>
              <w:t xml:space="preserve">    No</w:t>
            </w:r>
          </w:p>
        </w:tc>
        <w:tc>
          <w:tcPr>
            <w:tcW w:w="2678" w:type="dxa"/>
            <w:tcMar>
              <w:top w:w="0" w:type="dxa"/>
              <w:left w:w="60" w:type="dxa"/>
              <w:bottom w:w="0" w:type="dxa"/>
              <w:right w:w="60" w:type="dxa"/>
            </w:tcMar>
          </w:tcPr>
          <w:p w14:paraId="68B491C2" w14:textId="77777777" w:rsidR="008C6B63" w:rsidRPr="00A26AD2" w:rsidRDefault="0005108B">
            <w:pPr>
              <w:spacing w:before="240" w:after="60"/>
              <w:jc w:val="center"/>
              <w:rPr>
                <w:lang w:val="es-ES_tradnl"/>
              </w:rPr>
            </w:pPr>
            <w:r w:rsidRPr="00A26AD2">
              <w:rPr>
                <w:lang w:val="es-ES_tradnl"/>
              </w:rPr>
              <w:t>352 (99,4%)</w:t>
            </w:r>
          </w:p>
        </w:tc>
        <w:tc>
          <w:tcPr>
            <w:tcW w:w="2955" w:type="dxa"/>
            <w:tcMar>
              <w:top w:w="0" w:type="dxa"/>
              <w:left w:w="60" w:type="dxa"/>
              <w:bottom w:w="0" w:type="dxa"/>
              <w:right w:w="60" w:type="dxa"/>
            </w:tcMar>
          </w:tcPr>
          <w:p w14:paraId="7248A93B" w14:textId="77777777" w:rsidR="008C6B63" w:rsidRPr="00A26AD2" w:rsidRDefault="0005108B">
            <w:pPr>
              <w:spacing w:before="240" w:after="60"/>
              <w:jc w:val="center"/>
              <w:rPr>
                <w:lang w:val="es-ES_tradnl"/>
              </w:rPr>
            </w:pPr>
            <w:r w:rsidRPr="00A26AD2">
              <w:rPr>
                <w:lang w:val="es-ES_tradnl"/>
              </w:rPr>
              <w:t>97,7%, 99,9%</w:t>
            </w:r>
          </w:p>
        </w:tc>
      </w:tr>
      <w:tr w:rsidR="008C6B63" w:rsidRPr="00A26AD2" w14:paraId="7AF219EF" w14:textId="77777777" w:rsidTr="00A26AD2">
        <w:trPr>
          <w:trHeight w:val="480"/>
        </w:trPr>
        <w:tc>
          <w:tcPr>
            <w:tcW w:w="3727" w:type="dxa"/>
            <w:tcMar>
              <w:top w:w="0" w:type="dxa"/>
              <w:left w:w="60" w:type="dxa"/>
              <w:bottom w:w="0" w:type="dxa"/>
              <w:right w:w="60" w:type="dxa"/>
            </w:tcMar>
          </w:tcPr>
          <w:p w14:paraId="25041FA8" w14:textId="1D529C1A"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2678" w:type="dxa"/>
            <w:tcBorders>
              <w:bottom w:val="single" w:sz="4" w:space="0" w:color="auto"/>
            </w:tcBorders>
            <w:tcMar>
              <w:top w:w="0" w:type="dxa"/>
              <w:left w:w="60" w:type="dxa"/>
              <w:bottom w:w="0" w:type="dxa"/>
              <w:right w:w="60" w:type="dxa"/>
            </w:tcMar>
          </w:tcPr>
          <w:p w14:paraId="2A3F3138" w14:textId="77777777" w:rsidR="008C6B63" w:rsidRPr="00A26AD2" w:rsidRDefault="0005108B">
            <w:pPr>
              <w:spacing w:before="240" w:after="60" w:line="240" w:lineRule="auto"/>
              <w:jc w:val="center"/>
              <w:rPr>
                <w:lang w:val="es-ES_tradnl"/>
              </w:rPr>
            </w:pPr>
            <w:r w:rsidRPr="00A26AD2">
              <w:rPr>
                <w:lang w:val="es-ES_tradnl"/>
              </w:rPr>
              <w:t>2 (0,6%)</w:t>
            </w:r>
          </w:p>
        </w:tc>
        <w:tc>
          <w:tcPr>
            <w:tcW w:w="2955" w:type="dxa"/>
            <w:tcMar>
              <w:top w:w="0" w:type="dxa"/>
              <w:left w:w="60" w:type="dxa"/>
              <w:bottom w:w="0" w:type="dxa"/>
              <w:right w:w="60" w:type="dxa"/>
            </w:tcMar>
          </w:tcPr>
          <w:p w14:paraId="55500C3B" w14:textId="77777777" w:rsidR="008C6B63" w:rsidRPr="00A26AD2" w:rsidRDefault="0005108B">
            <w:pPr>
              <w:spacing w:before="240" w:after="60" w:line="240" w:lineRule="auto"/>
              <w:jc w:val="center"/>
              <w:rPr>
                <w:lang w:val="es-ES_tradnl"/>
              </w:rPr>
            </w:pPr>
            <w:r w:rsidRPr="00A26AD2">
              <w:rPr>
                <w:lang w:val="es-ES_tradnl"/>
              </w:rPr>
              <w:t>0,10%, 2,25%</w:t>
            </w:r>
          </w:p>
        </w:tc>
      </w:tr>
      <w:tr w:rsidR="008C6B63" w:rsidRPr="00A26AD2" w14:paraId="0D7CE61A" w14:textId="77777777" w:rsidTr="00A26AD2">
        <w:trPr>
          <w:trHeight w:val="435"/>
        </w:trPr>
        <w:tc>
          <w:tcPr>
            <w:tcW w:w="3727" w:type="dxa"/>
            <w:tcBorders>
              <w:right w:val="nil"/>
            </w:tcBorders>
            <w:tcMar>
              <w:top w:w="0" w:type="dxa"/>
              <w:left w:w="60" w:type="dxa"/>
              <w:bottom w:w="0" w:type="dxa"/>
              <w:right w:w="60" w:type="dxa"/>
            </w:tcMar>
          </w:tcPr>
          <w:p w14:paraId="34D9D23F" w14:textId="77777777" w:rsidR="008C6B63" w:rsidRPr="00A26AD2" w:rsidRDefault="0005108B">
            <w:pPr>
              <w:spacing w:before="240" w:after="60"/>
              <w:jc w:val="both"/>
              <w:rPr>
                <w:b/>
                <w:bCs/>
                <w:lang w:val="es-ES_tradnl"/>
              </w:rPr>
            </w:pPr>
            <w:proofErr w:type="spellStart"/>
            <w:r w:rsidRPr="00A26AD2">
              <w:rPr>
                <w:b/>
                <w:bCs/>
                <w:lang w:val="es-ES_tradnl"/>
              </w:rPr>
              <w:t>Inmunopatía</w:t>
            </w:r>
            <w:proofErr w:type="spellEnd"/>
          </w:p>
        </w:tc>
        <w:tc>
          <w:tcPr>
            <w:tcW w:w="2678" w:type="dxa"/>
            <w:tcBorders>
              <w:left w:val="nil"/>
              <w:right w:val="nil"/>
            </w:tcBorders>
            <w:tcMar>
              <w:top w:w="0" w:type="dxa"/>
              <w:left w:w="60" w:type="dxa"/>
              <w:bottom w:w="0" w:type="dxa"/>
              <w:right w:w="60" w:type="dxa"/>
            </w:tcMar>
          </w:tcPr>
          <w:p w14:paraId="23638E6F" w14:textId="77777777" w:rsidR="008C6B63" w:rsidRPr="00A26AD2" w:rsidRDefault="0005108B">
            <w:pPr>
              <w:spacing w:before="240" w:after="60"/>
              <w:jc w:val="center"/>
              <w:rPr>
                <w:lang w:val="es-ES_tradnl"/>
              </w:rPr>
            </w:pPr>
            <w:r w:rsidRPr="00A26AD2">
              <w:rPr>
                <w:lang w:val="es-ES_tradnl"/>
              </w:rPr>
              <w:t xml:space="preserve"> </w:t>
            </w:r>
          </w:p>
        </w:tc>
        <w:tc>
          <w:tcPr>
            <w:tcW w:w="2955" w:type="dxa"/>
            <w:tcBorders>
              <w:left w:val="nil"/>
            </w:tcBorders>
            <w:tcMar>
              <w:top w:w="0" w:type="dxa"/>
              <w:left w:w="60" w:type="dxa"/>
              <w:bottom w:w="0" w:type="dxa"/>
              <w:right w:w="60" w:type="dxa"/>
            </w:tcMar>
          </w:tcPr>
          <w:p w14:paraId="3D5C001B" w14:textId="77777777" w:rsidR="008C6B63" w:rsidRPr="00A26AD2" w:rsidRDefault="0005108B">
            <w:pPr>
              <w:spacing w:before="240" w:after="60"/>
              <w:jc w:val="center"/>
              <w:rPr>
                <w:lang w:val="es-ES_tradnl"/>
              </w:rPr>
            </w:pPr>
            <w:r w:rsidRPr="00A26AD2">
              <w:rPr>
                <w:lang w:val="es-ES_tradnl"/>
              </w:rPr>
              <w:t xml:space="preserve"> </w:t>
            </w:r>
          </w:p>
        </w:tc>
      </w:tr>
      <w:tr w:rsidR="008C6B63" w:rsidRPr="00A26AD2" w14:paraId="2336A170" w14:textId="77777777" w:rsidTr="00A26AD2">
        <w:trPr>
          <w:trHeight w:val="540"/>
        </w:trPr>
        <w:tc>
          <w:tcPr>
            <w:tcW w:w="3727" w:type="dxa"/>
            <w:tcMar>
              <w:top w:w="0" w:type="dxa"/>
              <w:left w:w="60" w:type="dxa"/>
              <w:bottom w:w="0" w:type="dxa"/>
              <w:right w:w="60" w:type="dxa"/>
            </w:tcMar>
          </w:tcPr>
          <w:p w14:paraId="0B942234" w14:textId="77777777" w:rsidR="008C6B63" w:rsidRPr="00A26AD2" w:rsidRDefault="0005108B">
            <w:pPr>
              <w:spacing w:before="240" w:after="60"/>
              <w:jc w:val="both"/>
              <w:rPr>
                <w:lang w:val="es-ES_tradnl"/>
              </w:rPr>
            </w:pPr>
            <w:r w:rsidRPr="00A26AD2">
              <w:rPr>
                <w:lang w:val="es-ES_tradnl"/>
              </w:rPr>
              <w:t xml:space="preserve">    No</w:t>
            </w:r>
          </w:p>
        </w:tc>
        <w:tc>
          <w:tcPr>
            <w:tcW w:w="2678" w:type="dxa"/>
            <w:tcMar>
              <w:top w:w="0" w:type="dxa"/>
              <w:left w:w="60" w:type="dxa"/>
              <w:bottom w:w="0" w:type="dxa"/>
              <w:right w:w="60" w:type="dxa"/>
            </w:tcMar>
          </w:tcPr>
          <w:p w14:paraId="4CF0E58E" w14:textId="77777777" w:rsidR="008C6B63" w:rsidRPr="00A26AD2" w:rsidRDefault="0005108B">
            <w:pPr>
              <w:spacing w:before="240" w:after="60"/>
              <w:jc w:val="center"/>
              <w:rPr>
                <w:lang w:val="es-ES_tradnl"/>
              </w:rPr>
            </w:pPr>
            <w:r w:rsidRPr="00A26AD2">
              <w:rPr>
                <w:lang w:val="es-ES_tradnl"/>
              </w:rPr>
              <w:t>348 (98,3%)</w:t>
            </w:r>
          </w:p>
        </w:tc>
        <w:tc>
          <w:tcPr>
            <w:tcW w:w="2955" w:type="dxa"/>
            <w:tcMar>
              <w:top w:w="0" w:type="dxa"/>
              <w:left w:w="60" w:type="dxa"/>
              <w:bottom w:w="0" w:type="dxa"/>
              <w:right w:w="60" w:type="dxa"/>
            </w:tcMar>
          </w:tcPr>
          <w:p w14:paraId="50A3490F" w14:textId="77777777" w:rsidR="008C6B63" w:rsidRPr="00A26AD2" w:rsidRDefault="0005108B">
            <w:pPr>
              <w:spacing w:before="240" w:after="60"/>
              <w:jc w:val="center"/>
              <w:rPr>
                <w:lang w:val="es-ES_tradnl"/>
              </w:rPr>
            </w:pPr>
            <w:r w:rsidRPr="00A26AD2">
              <w:rPr>
                <w:lang w:val="es-ES_tradnl"/>
              </w:rPr>
              <w:t>96,2%, 99,3%</w:t>
            </w:r>
          </w:p>
        </w:tc>
      </w:tr>
      <w:tr w:rsidR="008C6B63" w:rsidRPr="00A26AD2" w14:paraId="4E3EBBB0" w14:textId="77777777" w:rsidTr="00A26AD2">
        <w:trPr>
          <w:trHeight w:val="540"/>
        </w:trPr>
        <w:tc>
          <w:tcPr>
            <w:tcW w:w="3727" w:type="dxa"/>
            <w:tcMar>
              <w:top w:w="0" w:type="dxa"/>
              <w:left w:w="60" w:type="dxa"/>
              <w:bottom w:w="0" w:type="dxa"/>
              <w:right w:w="60" w:type="dxa"/>
            </w:tcMar>
          </w:tcPr>
          <w:p w14:paraId="01DC0921" w14:textId="283D4D9F"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2678" w:type="dxa"/>
            <w:tcMar>
              <w:top w:w="0" w:type="dxa"/>
              <w:left w:w="60" w:type="dxa"/>
              <w:bottom w:w="0" w:type="dxa"/>
              <w:right w:w="60" w:type="dxa"/>
            </w:tcMar>
          </w:tcPr>
          <w:p w14:paraId="7156D661" w14:textId="77777777" w:rsidR="008C6B63" w:rsidRPr="00A26AD2" w:rsidRDefault="0005108B">
            <w:pPr>
              <w:spacing w:before="240" w:after="60"/>
              <w:jc w:val="center"/>
              <w:rPr>
                <w:lang w:val="es-ES_tradnl"/>
              </w:rPr>
            </w:pPr>
            <w:r w:rsidRPr="00A26AD2">
              <w:rPr>
                <w:lang w:val="es-ES_tradnl"/>
              </w:rPr>
              <w:t>6 (1,7%)</w:t>
            </w:r>
          </w:p>
        </w:tc>
        <w:tc>
          <w:tcPr>
            <w:tcW w:w="2955" w:type="dxa"/>
            <w:tcMar>
              <w:top w:w="0" w:type="dxa"/>
              <w:left w:w="60" w:type="dxa"/>
              <w:bottom w:w="0" w:type="dxa"/>
              <w:right w:w="60" w:type="dxa"/>
            </w:tcMar>
          </w:tcPr>
          <w:p w14:paraId="2B6B4B91" w14:textId="77777777" w:rsidR="008C6B63" w:rsidRPr="00A26AD2" w:rsidRDefault="0005108B">
            <w:pPr>
              <w:spacing w:before="240" w:after="60"/>
              <w:jc w:val="center"/>
              <w:rPr>
                <w:lang w:val="es-ES_tradnl"/>
              </w:rPr>
            </w:pPr>
            <w:r w:rsidRPr="00A26AD2">
              <w:rPr>
                <w:lang w:val="es-ES_tradnl"/>
              </w:rPr>
              <w:t>0,69%, 3,84%</w:t>
            </w:r>
          </w:p>
        </w:tc>
      </w:tr>
    </w:tbl>
    <w:p w14:paraId="1D7ACAD9"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0AC49D4F"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251D07E2" w14:textId="77777777" w:rsidR="00A26AD2" w:rsidRPr="00A26AD2" w:rsidRDefault="00A26AD2" w:rsidP="00A26AD2">
      <w:pPr>
        <w:spacing w:before="180" w:after="180"/>
        <w:jc w:val="both"/>
        <w:rPr>
          <w:lang w:val="es-ES_tradnl"/>
        </w:rPr>
      </w:pPr>
      <w:r w:rsidRPr="00A26AD2">
        <w:rPr>
          <w:vertAlign w:val="superscript"/>
          <w:lang w:val="es-ES_tradnl"/>
        </w:rPr>
        <w:lastRenderedPageBreak/>
        <w:t>2</w:t>
      </w:r>
      <w:r w:rsidRPr="00A26AD2">
        <w:rPr>
          <w:lang w:val="es-ES_tradnl"/>
        </w:rPr>
        <w:t>IC= Intervalo de confianza</w:t>
      </w:r>
    </w:p>
    <w:p w14:paraId="54B0B29F" w14:textId="5347281A" w:rsidR="008C6B63" w:rsidRPr="00A26AD2" w:rsidRDefault="0005108B" w:rsidP="00942D4B">
      <w:pPr>
        <w:spacing w:before="180" w:after="180" w:line="360" w:lineRule="auto"/>
        <w:jc w:val="both"/>
        <w:rPr>
          <w:lang w:val="es-ES_tradnl"/>
        </w:rPr>
      </w:pPr>
      <w:r w:rsidRPr="00A26AD2">
        <w:rPr>
          <w:lang w:val="es-ES_tradnl"/>
        </w:rPr>
        <w:t>Respecto a ​​la evaluación de las complicaciones obstétricas</w:t>
      </w:r>
      <w:r w:rsidR="00A26AD2" w:rsidRPr="00A26AD2">
        <w:rPr>
          <w:lang w:val="es-ES_tradnl"/>
        </w:rPr>
        <w:t>, l</w:t>
      </w:r>
      <w:r w:rsidRPr="00A26AD2">
        <w:rPr>
          <w:lang w:val="es-ES_tradnl"/>
        </w:rPr>
        <w:t>a principal encontrada fue ruptura prematura de membranas en 36</w:t>
      </w:r>
      <w:ins w:id="7" w:author="Ana Catalina Agüero Sánchez" w:date="2024-11-06T05:08:00Z">
        <w:r w:rsidRPr="00A26AD2">
          <w:rPr>
            <w:lang w:val="es-ES_tradnl"/>
          </w:rPr>
          <w:t xml:space="preserve"> </w:t>
        </w:r>
      </w:ins>
      <w:r w:rsidRPr="00A26AD2">
        <w:rPr>
          <w:lang w:val="es-ES_tradnl"/>
        </w:rPr>
        <w:t xml:space="preserve">pacientes (ver cuadro </w:t>
      </w:r>
      <w:r w:rsidR="00A26AD2" w:rsidRPr="00A26AD2">
        <w:rPr>
          <w:lang w:val="es-ES_tradnl"/>
        </w:rPr>
        <w:t>7)</w:t>
      </w:r>
      <w:r w:rsidRPr="00A26AD2">
        <w:rPr>
          <w:lang w:val="es-ES_tradnl"/>
        </w:rPr>
        <w:t>.</w:t>
      </w:r>
    </w:p>
    <w:p w14:paraId="19C1664A" w14:textId="4F21C417" w:rsidR="008C6B63" w:rsidRPr="00A26AD2" w:rsidRDefault="0005108B">
      <w:pPr>
        <w:spacing w:before="60" w:after="60"/>
        <w:ind w:left="60" w:right="60"/>
        <w:jc w:val="both"/>
        <w:rPr>
          <w:i/>
          <w:lang w:val="es-ES_tradnl"/>
        </w:rPr>
      </w:pPr>
      <w:r w:rsidRPr="00A26AD2">
        <w:rPr>
          <w:i/>
          <w:lang w:val="es-ES_tradnl"/>
        </w:rPr>
        <w:t xml:space="preserve">Cuadro </w:t>
      </w:r>
      <w:r w:rsidR="00A26AD2" w:rsidRPr="00A26AD2">
        <w:rPr>
          <w:i/>
          <w:lang w:val="es-ES_tradnl"/>
        </w:rPr>
        <w:t>7</w:t>
      </w:r>
      <w:r w:rsidRPr="00A26AD2">
        <w:rPr>
          <w:i/>
          <w:lang w:val="es-ES_tradnl"/>
        </w:rPr>
        <w:t xml:space="preserve">. Distribución de pacientes embarazadas con infección por SARS-CoV2 según </w:t>
      </w:r>
      <w:r w:rsidR="00A26AD2">
        <w:rPr>
          <w:i/>
          <w:lang w:val="es-ES_tradnl"/>
        </w:rPr>
        <w:t>complicaciones</w:t>
      </w:r>
      <w:r w:rsidRPr="00A26AD2">
        <w:rPr>
          <w:i/>
          <w:lang w:val="es-ES_tradnl"/>
        </w:rPr>
        <w:t xml:space="preserve"> obstétric</w:t>
      </w:r>
      <w:r w:rsidR="00A26AD2">
        <w:rPr>
          <w:i/>
          <w:lang w:val="es-ES_tradnl"/>
        </w:rPr>
        <w:t>a</w:t>
      </w:r>
      <w:r w:rsidRPr="00A26AD2">
        <w:rPr>
          <w:i/>
          <w:lang w:val="es-ES_tradnl"/>
        </w:rPr>
        <w:t xml:space="preserve">s ingresadas al Hospital San Juan de Dios, entre mayo 2020 - abril 2022 </w:t>
      </w:r>
    </w:p>
    <w:tbl>
      <w:tblPr>
        <w:tblStyle w:val="a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80"/>
        <w:gridCol w:w="2760"/>
        <w:gridCol w:w="3120"/>
      </w:tblGrid>
      <w:tr w:rsidR="008C6B63" w:rsidRPr="00A26AD2" w14:paraId="34D0ADC0" w14:textId="77777777" w:rsidTr="00A26AD2">
        <w:tc>
          <w:tcPr>
            <w:tcW w:w="3480" w:type="dxa"/>
            <w:tcMar>
              <w:top w:w="0" w:type="dxa"/>
              <w:left w:w="60" w:type="dxa"/>
              <w:bottom w:w="0" w:type="dxa"/>
              <w:right w:w="60" w:type="dxa"/>
            </w:tcMar>
          </w:tcPr>
          <w:p w14:paraId="2B7DE745" w14:textId="181920EF" w:rsidR="008C6B63" w:rsidRPr="00A26AD2" w:rsidRDefault="00A26AD2">
            <w:pPr>
              <w:spacing w:before="240" w:after="60"/>
              <w:jc w:val="both"/>
              <w:rPr>
                <w:b/>
                <w:i/>
                <w:lang w:val="es-ES_tradnl"/>
              </w:rPr>
            </w:pPr>
            <w:r>
              <w:rPr>
                <w:b/>
                <w:i/>
                <w:lang w:val="es-ES_tradnl"/>
              </w:rPr>
              <w:t>Complicaciones</w:t>
            </w:r>
            <w:r w:rsidRPr="00A26AD2">
              <w:rPr>
                <w:b/>
                <w:i/>
                <w:lang w:val="es-ES_tradnl"/>
              </w:rPr>
              <w:t xml:space="preserve"> obstétricas</w:t>
            </w:r>
          </w:p>
        </w:tc>
        <w:tc>
          <w:tcPr>
            <w:tcW w:w="2760" w:type="dxa"/>
            <w:tcBorders>
              <w:bottom w:val="single" w:sz="4" w:space="0" w:color="auto"/>
            </w:tcBorders>
            <w:tcMar>
              <w:top w:w="0" w:type="dxa"/>
              <w:left w:w="60" w:type="dxa"/>
              <w:bottom w:w="0" w:type="dxa"/>
              <w:right w:w="60" w:type="dxa"/>
            </w:tcMar>
          </w:tcPr>
          <w:p w14:paraId="181E195C" w14:textId="77777777" w:rsidR="008C6B63" w:rsidRPr="00A26AD2" w:rsidRDefault="0005108B">
            <w:pPr>
              <w:spacing w:before="240" w:after="60"/>
              <w:jc w:val="center"/>
              <w:rPr>
                <w:b/>
                <w:i/>
                <w:vertAlign w:val="superscript"/>
                <w:lang w:val="es-ES_tradnl"/>
              </w:rPr>
            </w:pPr>
            <w:r w:rsidRPr="00A26AD2">
              <w:rPr>
                <w:b/>
                <w:i/>
                <w:lang w:val="es-ES_tradnl"/>
              </w:rPr>
              <w:t>N = 354</w:t>
            </w:r>
            <w:r w:rsidRPr="00A26AD2">
              <w:rPr>
                <w:b/>
                <w:i/>
                <w:vertAlign w:val="superscript"/>
                <w:lang w:val="es-ES_tradnl"/>
              </w:rPr>
              <w:t>1</w:t>
            </w:r>
          </w:p>
        </w:tc>
        <w:tc>
          <w:tcPr>
            <w:tcW w:w="3120" w:type="dxa"/>
            <w:tcMar>
              <w:top w:w="0" w:type="dxa"/>
              <w:left w:w="60" w:type="dxa"/>
              <w:bottom w:w="0" w:type="dxa"/>
              <w:right w:w="60" w:type="dxa"/>
            </w:tcMar>
          </w:tcPr>
          <w:p w14:paraId="55BFA959" w14:textId="77777777" w:rsidR="008C6B63" w:rsidRPr="00A26AD2" w:rsidRDefault="0005108B">
            <w:pPr>
              <w:spacing w:before="240" w:after="60"/>
              <w:jc w:val="center"/>
              <w:rPr>
                <w:b/>
                <w:i/>
                <w:vertAlign w:val="superscript"/>
                <w:lang w:val="es-ES_tradnl"/>
              </w:rPr>
            </w:pPr>
            <w:r w:rsidRPr="00A26AD2">
              <w:rPr>
                <w:b/>
                <w:i/>
                <w:lang w:val="es-ES_tradnl"/>
              </w:rPr>
              <w:t>95% IC</w:t>
            </w:r>
            <w:r w:rsidRPr="00A26AD2">
              <w:rPr>
                <w:b/>
                <w:i/>
                <w:vertAlign w:val="superscript"/>
                <w:lang w:val="es-ES_tradnl"/>
              </w:rPr>
              <w:t>2</w:t>
            </w:r>
          </w:p>
        </w:tc>
      </w:tr>
      <w:tr w:rsidR="008C6B63" w:rsidRPr="00A26AD2" w14:paraId="0436BCA7" w14:textId="77777777" w:rsidTr="00A26AD2">
        <w:trPr>
          <w:trHeight w:val="240"/>
        </w:trPr>
        <w:tc>
          <w:tcPr>
            <w:tcW w:w="3480" w:type="dxa"/>
            <w:tcBorders>
              <w:right w:val="nil"/>
            </w:tcBorders>
            <w:tcMar>
              <w:top w:w="0" w:type="dxa"/>
              <w:left w:w="60" w:type="dxa"/>
              <w:bottom w:w="0" w:type="dxa"/>
              <w:right w:w="60" w:type="dxa"/>
            </w:tcMar>
          </w:tcPr>
          <w:p w14:paraId="44A6603D" w14:textId="77777777" w:rsidR="008C6B63" w:rsidRPr="00A26AD2" w:rsidRDefault="0005108B">
            <w:pPr>
              <w:spacing w:before="240" w:after="60"/>
              <w:jc w:val="both"/>
              <w:rPr>
                <w:i/>
                <w:lang w:val="es-ES_tradnl"/>
              </w:rPr>
            </w:pPr>
            <w:r w:rsidRPr="00A26AD2">
              <w:rPr>
                <w:i/>
                <w:lang w:val="es-ES_tradnl"/>
              </w:rPr>
              <w:t>Muerte Materna</w:t>
            </w:r>
          </w:p>
        </w:tc>
        <w:tc>
          <w:tcPr>
            <w:tcW w:w="2760" w:type="dxa"/>
            <w:tcBorders>
              <w:left w:val="nil"/>
              <w:right w:val="nil"/>
            </w:tcBorders>
            <w:tcMar>
              <w:top w:w="0" w:type="dxa"/>
              <w:left w:w="60" w:type="dxa"/>
              <w:bottom w:w="0" w:type="dxa"/>
              <w:right w:w="60" w:type="dxa"/>
            </w:tcMar>
          </w:tcPr>
          <w:p w14:paraId="3DC6D48F" w14:textId="77777777" w:rsidR="008C6B63" w:rsidRPr="00A26AD2" w:rsidRDefault="0005108B">
            <w:pPr>
              <w:spacing w:before="240" w:after="60" w:line="240" w:lineRule="auto"/>
              <w:jc w:val="center"/>
              <w:rPr>
                <w:i/>
                <w:lang w:val="es-ES_tradnl"/>
              </w:rPr>
            </w:pPr>
            <w:r w:rsidRPr="00A26AD2">
              <w:rPr>
                <w:i/>
                <w:lang w:val="es-ES_tradnl"/>
              </w:rPr>
              <w:t xml:space="preserve"> </w:t>
            </w:r>
          </w:p>
        </w:tc>
        <w:tc>
          <w:tcPr>
            <w:tcW w:w="3120" w:type="dxa"/>
            <w:tcBorders>
              <w:left w:val="nil"/>
            </w:tcBorders>
            <w:tcMar>
              <w:top w:w="0" w:type="dxa"/>
              <w:left w:w="60" w:type="dxa"/>
              <w:bottom w:w="0" w:type="dxa"/>
              <w:right w:w="60" w:type="dxa"/>
            </w:tcMar>
          </w:tcPr>
          <w:p w14:paraId="0FD547F8" w14:textId="77777777" w:rsidR="008C6B63" w:rsidRPr="00A26AD2" w:rsidRDefault="0005108B">
            <w:pPr>
              <w:spacing w:before="240" w:after="60" w:line="240" w:lineRule="auto"/>
              <w:jc w:val="center"/>
              <w:rPr>
                <w:i/>
                <w:lang w:val="es-ES_tradnl"/>
              </w:rPr>
            </w:pPr>
            <w:r w:rsidRPr="00A26AD2">
              <w:rPr>
                <w:i/>
                <w:lang w:val="es-ES_tradnl"/>
              </w:rPr>
              <w:t xml:space="preserve"> </w:t>
            </w:r>
          </w:p>
        </w:tc>
      </w:tr>
      <w:tr w:rsidR="008C6B63" w:rsidRPr="00A26AD2" w14:paraId="0A6822CA" w14:textId="77777777" w:rsidTr="00A26AD2">
        <w:tc>
          <w:tcPr>
            <w:tcW w:w="3480" w:type="dxa"/>
            <w:tcMar>
              <w:top w:w="0" w:type="dxa"/>
              <w:left w:w="60" w:type="dxa"/>
              <w:bottom w:w="0" w:type="dxa"/>
              <w:right w:w="60" w:type="dxa"/>
            </w:tcMar>
          </w:tcPr>
          <w:p w14:paraId="42F0180D" w14:textId="77777777" w:rsidR="008C6B63" w:rsidRPr="00A26AD2" w:rsidRDefault="0005108B">
            <w:pPr>
              <w:spacing w:before="240" w:after="60"/>
              <w:jc w:val="both"/>
              <w:rPr>
                <w:i/>
                <w:lang w:val="es-ES_tradnl"/>
              </w:rPr>
            </w:pPr>
            <w:r w:rsidRPr="00A26AD2">
              <w:rPr>
                <w:i/>
                <w:lang w:val="es-ES_tradnl"/>
              </w:rPr>
              <w:t xml:space="preserve">    No</w:t>
            </w:r>
          </w:p>
        </w:tc>
        <w:tc>
          <w:tcPr>
            <w:tcW w:w="2760" w:type="dxa"/>
            <w:tcMar>
              <w:top w:w="0" w:type="dxa"/>
              <w:left w:w="60" w:type="dxa"/>
              <w:bottom w:w="0" w:type="dxa"/>
              <w:right w:w="60" w:type="dxa"/>
            </w:tcMar>
          </w:tcPr>
          <w:p w14:paraId="0FD78C35" w14:textId="77777777" w:rsidR="008C6B63" w:rsidRPr="00A26AD2" w:rsidRDefault="0005108B">
            <w:pPr>
              <w:spacing w:before="240" w:after="60"/>
              <w:jc w:val="center"/>
              <w:rPr>
                <w:i/>
                <w:lang w:val="es-ES_tradnl"/>
              </w:rPr>
            </w:pPr>
            <w:r w:rsidRPr="00A26AD2">
              <w:rPr>
                <w:i/>
                <w:lang w:val="es-ES_tradnl"/>
              </w:rPr>
              <w:t>353 (99,7%)</w:t>
            </w:r>
          </w:p>
        </w:tc>
        <w:tc>
          <w:tcPr>
            <w:tcW w:w="3120" w:type="dxa"/>
            <w:tcMar>
              <w:top w:w="0" w:type="dxa"/>
              <w:left w:w="60" w:type="dxa"/>
              <w:bottom w:w="0" w:type="dxa"/>
              <w:right w:w="60" w:type="dxa"/>
            </w:tcMar>
          </w:tcPr>
          <w:p w14:paraId="5B2A8CCB" w14:textId="77777777" w:rsidR="008C6B63" w:rsidRPr="00A26AD2" w:rsidRDefault="0005108B">
            <w:pPr>
              <w:spacing w:before="240" w:after="60"/>
              <w:jc w:val="center"/>
              <w:rPr>
                <w:i/>
                <w:lang w:val="es-ES_tradnl"/>
              </w:rPr>
            </w:pPr>
            <w:r w:rsidRPr="00A26AD2">
              <w:rPr>
                <w:i/>
                <w:lang w:val="es-ES_tradnl"/>
              </w:rPr>
              <w:t>98,2%, 100,0%</w:t>
            </w:r>
          </w:p>
        </w:tc>
      </w:tr>
      <w:tr w:rsidR="008C6B63" w:rsidRPr="00A26AD2" w14:paraId="7CA88A0F" w14:textId="77777777" w:rsidTr="00A26AD2">
        <w:tc>
          <w:tcPr>
            <w:tcW w:w="3480" w:type="dxa"/>
            <w:tcMar>
              <w:top w:w="0" w:type="dxa"/>
              <w:left w:w="60" w:type="dxa"/>
              <w:bottom w:w="0" w:type="dxa"/>
              <w:right w:w="60" w:type="dxa"/>
            </w:tcMar>
          </w:tcPr>
          <w:p w14:paraId="580B4718" w14:textId="6607F950" w:rsidR="008C6B63" w:rsidRPr="00A26AD2" w:rsidRDefault="0005108B">
            <w:pPr>
              <w:spacing w:before="240" w:after="60"/>
              <w:jc w:val="both"/>
              <w:rPr>
                <w:i/>
                <w:lang w:val="es-ES_tradnl"/>
              </w:rPr>
            </w:pPr>
            <w:r w:rsidRPr="00A26AD2">
              <w:rPr>
                <w:i/>
                <w:lang w:val="es-ES_tradnl"/>
              </w:rPr>
              <w:t xml:space="preserve">    S</w:t>
            </w:r>
            <w:r w:rsidR="00A26AD2" w:rsidRPr="00A26AD2">
              <w:rPr>
                <w:i/>
                <w:lang w:val="es-ES_tradnl"/>
              </w:rPr>
              <w:t>í</w:t>
            </w:r>
          </w:p>
        </w:tc>
        <w:tc>
          <w:tcPr>
            <w:tcW w:w="2760" w:type="dxa"/>
            <w:tcBorders>
              <w:bottom w:val="single" w:sz="4" w:space="0" w:color="auto"/>
            </w:tcBorders>
            <w:tcMar>
              <w:top w:w="0" w:type="dxa"/>
              <w:left w:w="60" w:type="dxa"/>
              <w:bottom w:w="0" w:type="dxa"/>
              <w:right w:w="60" w:type="dxa"/>
            </w:tcMar>
          </w:tcPr>
          <w:p w14:paraId="43B347E6" w14:textId="77777777" w:rsidR="008C6B63" w:rsidRPr="00A26AD2" w:rsidRDefault="0005108B">
            <w:pPr>
              <w:spacing w:before="240" w:after="60"/>
              <w:jc w:val="center"/>
              <w:rPr>
                <w:i/>
                <w:lang w:val="es-ES_tradnl"/>
              </w:rPr>
            </w:pPr>
            <w:r w:rsidRPr="00A26AD2">
              <w:rPr>
                <w:i/>
                <w:lang w:val="es-ES_tradnl"/>
              </w:rPr>
              <w:t>1 (0,3%)</w:t>
            </w:r>
          </w:p>
        </w:tc>
        <w:tc>
          <w:tcPr>
            <w:tcW w:w="3120" w:type="dxa"/>
            <w:tcMar>
              <w:top w:w="0" w:type="dxa"/>
              <w:left w:w="60" w:type="dxa"/>
              <w:bottom w:w="0" w:type="dxa"/>
              <w:right w:w="60" w:type="dxa"/>
            </w:tcMar>
          </w:tcPr>
          <w:p w14:paraId="4FDA16C6" w14:textId="77777777" w:rsidR="008C6B63" w:rsidRPr="00A26AD2" w:rsidRDefault="0005108B">
            <w:pPr>
              <w:spacing w:before="240" w:after="60"/>
              <w:jc w:val="center"/>
              <w:rPr>
                <w:i/>
                <w:lang w:val="es-ES_tradnl"/>
              </w:rPr>
            </w:pPr>
            <w:r w:rsidRPr="00A26AD2">
              <w:rPr>
                <w:i/>
                <w:lang w:val="es-ES_tradnl"/>
              </w:rPr>
              <w:t>0,01%, 1,81%</w:t>
            </w:r>
          </w:p>
        </w:tc>
      </w:tr>
      <w:tr w:rsidR="008C6B63" w:rsidRPr="00A26AD2" w14:paraId="0F5FA476" w14:textId="77777777" w:rsidTr="00A26AD2">
        <w:trPr>
          <w:trHeight w:val="240"/>
        </w:trPr>
        <w:tc>
          <w:tcPr>
            <w:tcW w:w="3480" w:type="dxa"/>
            <w:tcBorders>
              <w:right w:val="nil"/>
            </w:tcBorders>
            <w:tcMar>
              <w:top w:w="0" w:type="dxa"/>
              <w:left w:w="60" w:type="dxa"/>
              <w:bottom w:w="0" w:type="dxa"/>
              <w:right w:w="60" w:type="dxa"/>
            </w:tcMar>
          </w:tcPr>
          <w:p w14:paraId="68C5635F" w14:textId="77777777" w:rsidR="008C6B63" w:rsidRPr="00A26AD2" w:rsidRDefault="0005108B">
            <w:pPr>
              <w:spacing w:before="240" w:after="60"/>
              <w:jc w:val="both"/>
              <w:rPr>
                <w:i/>
                <w:lang w:val="es-ES_tradnl"/>
              </w:rPr>
            </w:pPr>
            <w:proofErr w:type="spellStart"/>
            <w:r w:rsidRPr="00A26AD2">
              <w:rPr>
                <w:i/>
                <w:lang w:val="es-ES_tradnl"/>
              </w:rPr>
              <w:t>Preeclampsia</w:t>
            </w:r>
            <w:proofErr w:type="spellEnd"/>
          </w:p>
        </w:tc>
        <w:tc>
          <w:tcPr>
            <w:tcW w:w="2760" w:type="dxa"/>
            <w:tcBorders>
              <w:left w:val="nil"/>
              <w:right w:val="nil"/>
            </w:tcBorders>
            <w:tcMar>
              <w:top w:w="0" w:type="dxa"/>
              <w:left w:w="60" w:type="dxa"/>
              <w:bottom w:w="0" w:type="dxa"/>
              <w:right w:w="60" w:type="dxa"/>
            </w:tcMar>
          </w:tcPr>
          <w:p w14:paraId="77823283" w14:textId="77777777" w:rsidR="008C6B63" w:rsidRPr="00A26AD2" w:rsidRDefault="0005108B">
            <w:pPr>
              <w:spacing w:before="240" w:after="60" w:line="240" w:lineRule="auto"/>
              <w:jc w:val="center"/>
              <w:rPr>
                <w:i/>
                <w:lang w:val="es-ES_tradnl"/>
              </w:rPr>
            </w:pPr>
            <w:r w:rsidRPr="00A26AD2">
              <w:rPr>
                <w:i/>
                <w:lang w:val="es-ES_tradnl"/>
              </w:rPr>
              <w:t xml:space="preserve"> </w:t>
            </w:r>
          </w:p>
        </w:tc>
        <w:tc>
          <w:tcPr>
            <w:tcW w:w="3120" w:type="dxa"/>
            <w:tcBorders>
              <w:left w:val="nil"/>
            </w:tcBorders>
            <w:tcMar>
              <w:top w:w="0" w:type="dxa"/>
              <w:left w:w="60" w:type="dxa"/>
              <w:bottom w:w="0" w:type="dxa"/>
              <w:right w:w="60" w:type="dxa"/>
            </w:tcMar>
          </w:tcPr>
          <w:p w14:paraId="58D8C738" w14:textId="77777777" w:rsidR="008C6B63" w:rsidRPr="00A26AD2" w:rsidRDefault="0005108B">
            <w:pPr>
              <w:spacing w:before="240" w:after="60" w:line="240" w:lineRule="auto"/>
              <w:jc w:val="center"/>
              <w:rPr>
                <w:i/>
                <w:lang w:val="es-ES_tradnl"/>
              </w:rPr>
            </w:pPr>
            <w:r w:rsidRPr="00A26AD2">
              <w:rPr>
                <w:i/>
                <w:lang w:val="es-ES_tradnl"/>
              </w:rPr>
              <w:t xml:space="preserve"> </w:t>
            </w:r>
          </w:p>
        </w:tc>
      </w:tr>
      <w:tr w:rsidR="008C6B63" w:rsidRPr="00A26AD2" w14:paraId="2F977163" w14:textId="77777777" w:rsidTr="00A26AD2">
        <w:tc>
          <w:tcPr>
            <w:tcW w:w="3480" w:type="dxa"/>
            <w:tcMar>
              <w:top w:w="0" w:type="dxa"/>
              <w:left w:w="60" w:type="dxa"/>
              <w:bottom w:w="0" w:type="dxa"/>
              <w:right w:w="60" w:type="dxa"/>
            </w:tcMar>
          </w:tcPr>
          <w:p w14:paraId="6334F2AB" w14:textId="77777777" w:rsidR="008C6B63" w:rsidRPr="00A26AD2" w:rsidRDefault="0005108B">
            <w:pPr>
              <w:spacing w:before="240" w:after="60"/>
              <w:jc w:val="both"/>
              <w:rPr>
                <w:i/>
                <w:lang w:val="es-ES_tradnl"/>
              </w:rPr>
            </w:pPr>
            <w:r w:rsidRPr="00A26AD2">
              <w:rPr>
                <w:i/>
                <w:lang w:val="es-ES_tradnl"/>
              </w:rPr>
              <w:t xml:space="preserve">    No</w:t>
            </w:r>
          </w:p>
        </w:tc>
        <w:tc>
          <w:tcPr>
            <w:tcW w:w="2760" w:type="dxa"/>
            <w:tcMar>
              <w:top w:w="0" w:type="dxa"/>
              <w:left w:w="60" w:type="dxa"/>
              <w:bottom w:w="0" w:type="dxa"/>
              <w:right w:w="60" w:type="dxa"/>
            </w:tcMar>
          </w:tcPr>
          <w:p w14:paraId="014E85FB" w14:textId="77777777" w:rsidR="008C6B63" w:rsidRPr="00A26AD2" w:rsidRDefault="0005108B">
            <w:pPr>
              <w:spacing w:before="240" w:after="60"/>
              <w:jc w:val="center"/>
              <w:rPr>
                <w:i/>
                <w:lang w:val="es-ES_tradnl"/>
              </w:rPr>
            </w:pPr>
            <w:r w:rsidRPr="00A26AD2">
              <w:rPr>
                <w:i/>
                <w:lang w:val="es-ES_tradnl"/>
              </w:rPr>
              <w:t>328 (92,7%)</w:t>
            </w:r>
          </w:p>
        </w:tc>
        <w:tc>
          <w:tcPr>
            <w:tcW w:w="3120" w:type="dxa"/>
            <w:tcMar>
              <w:top w:w="0" w:type="dxa"/>
              <w:left w:w="60" w:type="dxa"/>
              <w:bottom w:w="0" w:type="dxa"/>
              <w:right w:w="60" w:type="dxa"/>
            </w:tcMar>
          </w:tcPr>
          <w:p w14:paraId="3C76AB53" w14:textId="77777777" w:rsidR="008C6B63" w:rsidRPr="00A26AD2" w:rsidRDefault="0005108B">
            <w:pPr>
              <w:spacing w:before="240" w:after="60"/>
              <w:jc w:val="center"/>
              <w:rPr>
                <w:i/>
                <w:lang w:val="es-ES_tradnl"/>
              </w:rPr>
            </w:pPr>
            <w:r w:rsidRPr="00A26AD2">
              <w:rPr>
                <w:i/>
                <w:lang w:val="es-ES_tradnl"/>
              </w:rPr>
              <w:t>89,3%, 95,1%</w:t>
            </w:r>
          </w:p>
        </w:tc>
      </w:tr>
      <w:tr w:rsidR="008C6B63" w:rsidRPr="00A26AD2" w14:paraId="33E9606B" w14:textId="77777777" w:rsidTr="00A26AD2">
        <w:tc>
          <w:tcPr>
            <w:tcW w:w="3480" w:type="dxa"/>
            <w:tcMar>
              <w:top w:w="0" w:type="dxa"/>
              <w:left w:w="60" w:type="dxa"/>
              <w:bottom w:w="0" w:type="dxa"/>
              <w:right w:w="60" w:type="dxa"/>
            </w:tcMar>
          </w:tcPr>
          <w:p w14:paraId="5FE5A6EC" w14:textId="61ECAA23" w:rsidR="008C6B63" w:rsidRPr="00A26AD2" w:rsidRDefault="0005108B">
            <w:pPr>
              <w:spacing w:before="240" w:after="60"/>
              <w:jc w:val="both"/>
              <w:rPr>
                <w:i/>
                <w:lang w:val="es-ES_tradnl"/>
              </w:rPr>
            </w:pPr>
            <w:r w:rsidRPr="00A26AD2">
              <w:rPr>
                <w:i/>
                <w:lang w:val="es-ES_tradnl"/>
              </w:rPr>
              <w:t xml:space="preserve">    S</w:t>
            </w:r>
            <w:r w:rsidR="00A26AD2" w:rsidRPr="00A26AD2">
              <w:rPr>
                <w:i/>
                <w:lang w:val="es-ES_tradnl"/>
              </w:rPr>
              <w:t>í</w:t>
            </w:r>
          </w:p>
        </w:tc>
        <w:tc>
          <w:tcPr>
            <w:tcW w:w="2760" w:type="dxa"/>
            <w:tcBorders>
              <w:bottom w:val="single" w:sz="4" w:space="0" w:color="auto"/>
            </w:tcBorders>
            <w:tcMar>
              <w:top w:w="0" w:type="dxa"/>
              <w:left w:w="60" w:type="dxa"/>
              <w:bottom w:w="0" w:type="dxa"/>
              <w:right w:w="60" w:type="dxa"/>
            </w:tcMar>
          </w:tcPr>
          <w:p w14:paraId="0841A246" w14:textId="77777777" w:rsidR="008C6B63" w:rsidRPr="00A26AD2" w:rsidRDefault="0005108B">
            <w:pPr>
              <w:spacing w:before="240" w:after="60"/>
              <w:jc w:val="center"/>
              <w:rPr>
                <w:i/>
                <w:lang w:val="es-ES_tradnl"/>
              </w:rPr>
            </w:pPr>
            <w:r w:rsidRPr="00A26AD2">
              <w:rPr>
                <w:i/>
                <w:lang w:val="es-ES_tradnl"/>
              </w:rPr>
              <w:t>26 (7,3%)</w:t>
            </w:r>
          </w:p>
        </w:tc>
        <w:tc>
          <w:tcPr>
            <w:tcW w:w="3120" w:type="dxa"/>
            <w:tcMar>
              <w:top w:w="0" w:type="dxa"/>
              <w:left w:w="60" w:type="dxa"/>
              <w:bottom w:w="0" w:type="dxa"/>
              <w:right w:w="60" w:type="dxa"/>
            </w:tcMar>
          </w:tcPr>
          <w:p w14:paraId="58FB188B" w14:textId="77777777" w:rsidR="008C6B63" w:rsidRPr="00A26AD2" w:rsidRDefault="0005108B">
            <w:pPr>
              <w:spacing w:before="240" w:after="60"/>
              <w:jc w:val="center"/>
              <w:rPr>
                <w:i/>
                <w:lang w:val="es-ES_tradnl"/>
              </w:rPr>
            </w:pPr>
            <w:r w:rsidRPr="00A26AD2">
              <w:rPr>
                <w:i/>
                <w:lang w:val="es-ES_tradnl"/>
              </w:rPr>
              <w:t>4,9%, 10,7%</w:t>
            </w:r>
          </w:p>
        </w:tc>
      </w:tr>
      <w:tr w:rsidR="008C6B63" w:rsidRPr="00A26AD2" w14:paraId="642AFEC2" w14:textId="77777777" w:rsidTr="00A26AD2">
        <w:tc>
          <w:tcPr>
            <w:tcW w:w="3480" w:type="dxa"/>
            <w:tcBorders>
              <w:right w:val="nil"/>
            </w:tcBorders>
            <w:tcMar>
              <w:top w:w="0" w:type="dxa"/>
              <w:left w:w="60" w:type="dxa"/>
              <w:bottom w:w="0" w:type="dxa"/>
              <w:right w:w="60" w:type="dxa"/>
            </w:tcMar>
          </w:tcPr>
          <w:p w14:paraId="1B24AD22" w14:textId="77777777" w:rsidR="008C6B63" w:rsidRPr="00A26AD2" w:rsidRDefault="0005108B">
            <w:pPr>
              <w:spacing w:before="240" w:after="60"/>
              <w:jc w:val="both"/>
              <w:rPr>
                <w:i/>
                <w:lang w:val="es-ES_tradnl"/>
              </w:rPr>
            </w:pPr>
            <w:r w:rsidRPr="00A26AD2">
              <w:rPr>
                <w:i/>
                <w:lang w:val="es-ES_tradnl"/>
              </w:rPr>
              <w:t>Eclampsia</w:t>
            </w:r>
          </w:p>
        </w:tc>
        <w:tc>
          <w:tcPr>
            <w:tcW w:w="2760" w:type="dxa"/>
            <w:tcBorders>
              <w:left w:val="nil"/>
              <w:right w:val="nil"/>
            </w:tcBorders>
            <w:tcMar>
              <w:top w:w="0" w:type="dxa"/>
              <w:left w:w="60" w:type="dxa"/>
              <w:bottom w:w="0" w:type="dxa"/>
              <w:right w:w="60" w:type="dxa"/>
            </w:tcMar>
          </w:tcPr>
          <w:p w14:paraId="6912B708" w14:textId="77777777" w:rsidR="008C6B63" w:rsidRPr="00A26AD2" w:rsidRDefault="0005108B">
            <w:pPr>
              <w:spacing w:before="240" w:after="60"/>
              <w:jc w:val="center"/>
              <w:rPr>
                <w:i/>
                <w:lang w:val="es-ES_tradnl"/>
              </w:rPr>
            </w:pPr>
            <w:r w:rsidRPr="00A26AD2">
              <w:rPr>
                <w:i/>
                <w:lang w:val="es-ES_tradnl"/>
              </w:rPr>
              <w:t xml:space="preserve"> </w:t>
            </w:r>
          </w:p>
        </w:tc>
        <w:tc>
          <w:tcPr>
            <w:tcW w:w="3120" w:type="dxa"/>
            <w:tcBorders>
              <w:left w:val="nil"/>
            </w:tcBorders>
            <w:tcMar>
              <w:top w:w="0" w:type="dxa"/>
              <w:left w:w="60" w:type="dxa"/>
              <w:bottom w:w="0" w:type="dxa"/>
              <w:right w:w="60" w:type="dxa"/>
            </w:tcMar>
          </w:tcPr>
          <w:p w14:paraId="0E04AB44" w14:textId="77777777" w:rsidR="008C6B63" w:rsidRPr="00A26AD2" w:rsidRDefault="0005108B">
            <w:pPr>
              <w:spacing w:before="240" w:after="60"/>
              <w:jc w:val="center"/>
              <w:rPr>
                <w:i/>
                <w:lang w:val="es-ES_tradnl"/>
              </w:rPr>
            </w:pPr>
            <w:r w:rsidRPr="00A26AD2">
              <w:rPr>
                <w:i/>
                <w:lang w:val="es-ES_tradnl"/>
              </w:rPr>
              <w:t xml:space="preserve"> </w:t>
            </w:r>
          </w:p>
        </w:tc>
      </w:tr>
      <w:tr w:rsidR="008C6B63" w:rsidRPr="00A26AD2" w14:paraId="7B67C67A" w14:textId="77777777" w:rsidTr="00A26AD2">
        <w:trPr>
          <w:trHeight w:val="240"/>
        </w:trPr>
        <w:tc>
          <w:tcPr>
            <w:tcW w:w="3480" w:type="dxa"/>
            <w:tcMar>
              <w:top w:w="0" w:type="dxa"/>
              <w:left w:w="60" w:type="dxa"/>
              <w:bottom w:w="0" w:type="dxa"/>
              <w:right w:w="60" w:type="dxa"/>
            </w:tcMar>
          </w:tcPr>
          <w:p w14:paraId="607C3503" w14:textId="77777777" w:rsidR="008C6B63" w:rsidRPr="00A26AD2" w:rsidRDefault="0005108B">
            <w:pPr>
              <w:spacing w:before="240" w:after="60"/>
              <w:jc w:val="both"/>
              <w:rPr>
                <w:i/>
                <w:lang w:val="es-ES_tradnl"/>
              </w:rPr>
            </w:pPr>
            <w:r w:rsidRPr="00A26AD2">
              <w:rPr>
                <w:i/>
                <w:lang w:val="es-ES_tradnl"/>
              </w:rPr>
              <w:t xml:space="preserve">    No</w:t>
            </w:r>
          </w:p>
        </w:tc>
        <w:tc>
          <w:tcPr>
            <w:tcW w:w="2760" w:type="dxa"/>
            <w:tcMar>
              <w:top w:w="0" w:type="dxa"/>
              <w:left w:w="60" w:type="dxa"/>
              <w:bottom w:w="0" w:type="dxa"/>
              <w:right w:w="60" w:type="dxa"/>
            </w:tcMar>
          </w:tcPr>
          <w:p w14:paraId="180A9A72" w14:textId="77777777" w:rsidR="008C6B63" w:rsidRPr="00A26AD2" w:rsidRDefault="0005108B">
            <w:pPr>
              <w:spacing w:before="240" w:after="60" w:line="240" w:lineRule="auto"/>
              <w:jc w:val="center"/>
              <w:rPr>
                <w:i/>
                <w:lang w:val="es-ES_tradnl"/>
              </w:rPr>
            </w:pPr>
            <w:r w:rsidRPr="00A26AD2">
              <w:rPr>
                <w:i/>
                <w:lang w:val="es-ES_tradnl"/>
              </w:rPr>
              <w:t>353 (99,7%)</w:t>
            </w:r>
          </w:p>
        </w:tc>
        <w:tc>
          <w:tcPr>
            <w:tcW w:w="3120" w:type="dxa"/>
            <w:tcMar>
              <w:top w:w="0" w:type="dxa"/>
              <w:left w:w="60" w:type="dxa"/>
              <w:bottom w:w="0" w:type="dxa"/>
              <w:right w:w="60" w:type="dxa"/>
            </w:tcMar>
          </w:tcPr>
          <w:p w14:paraId="69D3BF88" w14:textId="77777777" w:rsidR="008C6B63" w:rsidRPr="00A26AD2" w:rsidRDefault="0005108B">
            <w:pPr>
              <w:spacing w:before="240" w:after="60" w:line="240" w:lineRule="auto"/>
              <w:jc w:val="center"/>
              <w:rPr>
                <w:i/>
                <w:lang w:val="es-ES_tradnl"/>
              </w:rPr>
            </w:pPr>
            <w:r w:rsidRPr="00A26AD2">
              <w:rPr>
                <w:i/>
                <w:lang w:val="es-ES_tradnl"/>
              </w:rPr>
              <w:t>98,2%, 100,0%</w:t>
            </w:r>
          </w:p>
        </w:tc>
      </w:tr>
      <w:tr w:rsidR="008C6B63" w:rsidRPr="00A26AD2" w14:paraId="35A2082C" w14:textId="77777777" w:rsidTr="00A26AD2">
        <w:tc>
          <w:tcPr>
            <w:tcW w:w="3480" w:type="dxa"/>
            <w:tcMar>
              <w:top w:w="0" w:type="dxa"/>
              <w:left w:w="60" w:type="dxa"/>
              <w:bottom w:w="0" w:type="dxa"/>
              <w:right w:w="60" w:type="dxa"/>
            </w:tcMar>
          </w:tcPr>
          <w:p w14:paraId="5736431C" w14:textId="5003EF47" w:rsidR="008C6B63" w:rsidRPr="00A26AD2" w:rsidRDefault="0005108B">
            <w:pPr>
              <w:spacing w:before="240" w:after="60"/>
              <w:jc w:val="both"/>
              <w:rPr>
                <w:i/>
                <w:lang w:val="es-ES_tradnl"/>
              </w:rPr>
            </w:pPr>
            <w:r w:rsidRPr="00A26AD2">
              <w:rPr>
                <w:i/>
                <w:lang w:val="es-ES_tradnl"/>
              </w:rPr>
              <w:t xml:space="preserve">    S</w:t>
            </w:r>
            <w:r w:rsidR="00A26AD2" w:rsidRPr="00A26AD2">
              <w:rPr>
                <w:i/>
                <w:lang w:val="es-ES_tradnl"/>
              </w:rPr>
              <w:t>í</w:t>
            </w:r>
          </w:p>
        </w:tc>
        <w:tc>
          <w:tcPr>
            <w:tcW w:w="2760" w:type="dxa"/>
            <w:tcBorders>
              <w:bottom w:val="single" w:sz="4" w:space="0" w:color="auto"/>
            </w:tcBorders>
            <w:tcMar>
              <w:top w:w="0" w:type="dxa"/>
              <w:left w:w="60" w:type="dxa"/>
              <w:bottom w:w="0" w:type="dxa"/>
              <w:right w:w="60" w:type="dxa"/>
            </w:tcMar>
          </w:tcPr>
          <w:p w14:paraId="57B96EB3" w14:textId="77777777" w:rsidR="008C6B63" w:rsidRPr="00A26AD2" w:rsidRDefault="0005108B">
            <w:pPr>
              <w:spacing w:before="240" w:after="60"/>
              <w:jc w:val="center"/>
              <w:rPr>
                <w:i/>
                <w:lang w:val="es-ES_tradnl"/>
              </w:rPr>
            </w:pPr>
            <w:r w:rsidRPr="00A26AD2">
              <w:rPr>
                <w:i/>
                <w:lang w:val="es-ES_tradnl"/>
              </w:rPr>
              <w:t>1 (0,3%)</w:t>
            </w:r>
          </w:p>
        </w:tc>
        <w:tc>
          <w:tcPr>
            <w:tcW w:w="3120" w:type="dxa"/>
            <w:tcMar>
              <w:top w:w="0" w:type="dxa"/>
              <w:left w:w="60" w:type="dxa"/>
              <w:bottom w:w="0" w:type="dxa"/>
              <w:right w:w="60" w:type="dxa"/>
            </w:tcMar>
          </w:tcPr>
          <w:p w14:paraId="7FD8A795" w14:textId="77777777" w:rsidR="008C6B63" w:rsidRPr="00A26AD2" w:rsidRDefault="0005108B">
            <w:pPr>
              <w:spacing w:before="240" w:after="60"/>
              <w:jc w:val="center"/>
              <w:rPr>
                <w:i/>
                <w:lang w:val="es-ES_tradnl"/>
              </w:rPr>
            </w:pPr>
            <w:r w:rsidRPr="00A26AD2">
              <w:rPr>
                <w:i/>
                <w:lang w:val="es-ES_tradnl"/>
              </w:rPr>
              <w:t>0,01%, 1,8%</w:t>
            </w:r>
          </w:p>
        </w:tc>
      </w:tr>
      <w:tr w:rsidR="008C6B63" w:rsidRPr="00A26AD2" w14:paraId="35E08BD6" w14:textId="77777777" w:rsidTr="00A26AD2">
        <w:tc>
          <w:tcPr>
            <w:tcW w:w="3480" w:type="dxa"/>
            <w:tcBorders>
              <w:right w:val="nil"/>
            </w:tcBorders>
            <w:tcMar>
              <w:top w:w="0" w:type="dxa"/>
              <w:left w:w="60" w:type="dxa"/>
              <w:bottom w:w="0" w:type="dxa"/>
              <w:right w:w="60" w:type="dxa"/>
            </w:tcMar>
          </w:tcPr>
          <w:p w14:paraId="2420625E" w14:textId="77777777" w:rsidR="008C6B63" w:rsidRPr="00A26AD2" w:rsidRDefault="0005108B">
            <w:pPr>
              <w:spacing w:before="240" w:after="60"/>
              <w:jc w:val="both"/>
              <w:rPr>
                <w:i/>
                <w:lang w:val="es-ES_tradnl"/>
              </w:rPr>
            </w:pPr>
            <w:r w:rsidRPr="00A26AD2">
              <w:rPr>
                <w:i/>
                <w:lang w:val="es-ES_tradnl"/>
              </w:rPr>
              <w:t>Ruptura prematura de membranas</w:t>
            </w:r>
          </w:p>
        </w:tc>
        <w:tc>
          <w:tcPr>
            <w:tcW w:w="2760" w:type="dxa"/>
            <w:tcBorders>
              <w:left w:val="nil"/>
              <w:right w:val="nil"/>
            </w:tcBorders>
            <w:tcMar>
              <w:top w:w="0" w:type="dxa"/>
              <w:left w:w="60" w:type="dxa"/>
              <w:bottom w:w="0" w:type="dxa"/>
              <w:right w:w="60" w:type="dxa"/>
            </w:tcMar>
          </w:tcPr>
          <w:p w14:paraId="096A7696" w14:textId="77777777" w:rsidR="008C6B63" w:rsidRPr="00A26AD2" w:rsidRDefault="0005108B">
            <w:pPr>
              <w:spacing w:before="240" w:after="60"/>
              <w:jc w:val="center"/>
              <w:rPr>
                <w:i/>
                <w:lang w:val="es-ES_tradnl"/>
              </w:rPr>
            </w:pPr>
            <w:r w:rsidRPr="00A26AD2">
              <w:rPr>
                <w:i/>
                <w:lang w:val="es-ES_tradnl"/>
              </w:rPr>
              <w:t xml:space="preserve"> </w:t>
            </w:r>
          </w:p>
        </w:tc>
        <w:tc>
          <w:tcPr>
            <w:tcW w:w="3120" w:type="dxa"/>
            <w:tcBorders>
              <w:left w:val="nil"/>
            </w:tcBorders>
            <w:tcMar>
              <w:top w:w="0" w:type="dxa"/>
              <w:left w:w="60" w:type="dxa"/>
              <w:bottom w:w="0" w:type="dxa"/>
              <w:right w:w="60" w:type="dxa"/>
            </w:tcMar>
          </w:tcPr>
          <w:p w14:paraId="54540214" w14:textId="77777777" w:rsidR="008C6B63" w:rsidRPr="00A26AD2" w:rsidRDefault="0005108B">
            <w:pPr>
              <w:spacing w:before="240" w:after="60"/>
              <w:jc w:val="center"/>
              <w:rPr>
                <w:i/>
                <w:lang w:val="es-ES_tradnl"/>
              </w:rPr>
            </w:pPr>
            <w:r w:rsidRPr="00A26AD2">
              <w:rPr>
                <w:i/>
                <w:lang w:val="es-ES_tradnl"/>
              </w:rPr>
              <w:t xml:space="preserve"> </w:t>
            </w:r>
          </w:p>
        </w:tc>
      </w:tr>
      <w:tr w:rsidR="008C6B63" w:rsidRPr="00A26AD2" w14:paraId="6DCAC0F3" w14:textId="77777777" w:rsidTr="00A26AD2">
        <w:trPr>
          <w:trHeight w:val="240"/>
        </w:trPr>
        <w:tc>
          <w:tcPr>
            <w:tcW w:w="3480" w:type="dxa"/>
            <w:tcMar>
              <w:top w:w="0" w:type="dxa"/>
              <w:left w:w="60" w:type="dxa"/>
              <w:bottom w:w="0" w:type="dxa"/>
              <w:right w:w="60" w:type="dxa"/>
            </w:tcMar>
          </w:tcPr>
          <w:p w14:paraId="02617107" w14:textId="77777777" w:rsidR="008C6B63" w:rsidRPr="00A26AD2" w:rsidRDefault="0005108B">
            <w:pPr>
              <w:spacing w:before="240" w:after="60"/>
              <w:jc w:val="both"/>
              <w:rPr>
                <w:i/>
                <w:lang w:val="es-ES_tradnl"/>
              </w:rPr>
            </w:pPr>
            <w:r w:rsidRPr="00A26AD2">
              <w:rPr>
                <w:i/>
                <w:lang w:val="es-ES_tradnl"/>
              </w:rPr>
              <w:t xml:space="preserve">    No</w:t>
            </w:r>
          </w:p>
        </w:tc>
        <w:tc>
          <w:tcPr>
            <w:tcW w:w="2760" w:type="dxa"/>
            <w:tcMar>
              <w:top w:w="0" w:type="dxa"/>
              <w:left w:w="60" w:type="dxa"/>
              <w:bottom w:w="0" w:type="dxa"/>
              <w:right w:w="60" w:type="dxa"/>
            </w:tcMar>
          </w:tcPr>
          <w:p w14:paraId="6F39DCAD" w14:textId="77777777" w:rsidR="008C6B63" w:rsidRPr="00A26AD2" w:rsidRDefault="0005108B">
            <w:pPr>
              <w:spacing w:before="240" w:after="60" w:line="240" w:lineRule="auto"/>
              <w:jc w:val="center"/>
              <w:rPr>
                <w:i/>
                <w:lang w:val="es-ES_tradnl"/>
              </w:rPr>
            </w:pPr>
            <w:r w:rsidRPr="00A26AD2">
              <w:rPr>
                <w:i/>
                <w:lang w:val="es-ES_tradnl"/>
              </w:rPr>
              <w:t>318 (89,8%)</w:t>
            </w:r>
          </w:p>
        </w:tc>
        <w:tc>
          <w:tcPr>
            <w:tcW w:w="3120" w:type="dxa"/>
            <w:tcMar>
              <w:top w:w="0" w:type="dxa"/>
              <w:left w:w="60" w:type="dxa"/>
              <w:bottom w:w="0" w:type="dxa"/>
              <w:right w:w="60" w:type="dxa"/>
            </w:tcMar>
          </w:tcPr>
          <w:p w14:paraId="19D3CF77" w14:textId="77777777" w:rsidR="008C6B63" w:rsidRPr="00A26AD2" w:rsidRDefault="0005108B">
            <w:pPr>
              <w:spacing w:before="240" w:after="60" w:line="240" w:lineRule="auto"/>
              <w:jc w:val="center"/>
              <w:rPr>
                <w:i/>
                <w:lang w:val="es-ES_tradnl"/>
              </w:rPr>
            </w:pPr>
            <w:r w:rsidRPr="00A26AD2">
              <w:rPr>
                <w:i/>
                <w:lang w:val="es-ES_tradnl"/>
              </w:rPr>
              <w:t>86,1%, 92,7%</w:t>
            </w:r>
          </w:p>
        </w:tc>
      </w:tr>
      <w:tr w:rsidR="008C6B63" w:rsidRPr="00A26AD2" w14:paraId="6D784472" w14:textId="77777777" w:rsidTr="00A26AD2">
        <w:tc>
          <w:tcPr>
            <w:tcW w:w="3480" w:type="dxa"/>
            <w:tcMar>
              <w:top w:w="0" w:type="dxa"/>
              <w:left w:w="60" w:type="dxa"/>
              <w:bottom w:w="0" w:type="dxa"/>
              <w:right w:w="60" w:type="dxa"/>
            </w:tcMar>
          </w:tcPr>
          <w:p w14:paraId="16591760" w14:textId="4ADC8230" w:rsidR="008C6B63" w:rsidRPr="00A26AD2" w:rsidRDefault="0005108B">
            <w:pPr>
              <w:spacing w:before="240" w:after="60"/>
              <w:jc w:val="both"/>
              <w:rPr>
                <w:i/>
                <w:lang w:val="es-ES_tradnl"/>
              </w:rPr>
            </w:pPr>
            <w:r w:rsidRPr="00A26AD2">
              <w:rPr>
                <w:i/>
                <w:lang w:val="es-ES_tradnl"/>
              </w:rPr>
              <w:t xml:space="preserve">    S</w:t>
            </w:r>
            <w:r w:rsidR="00A26AD2" w:rsidRPr="00A26AD2">
              <w:rPr>
                <w:i/>
                <w:lang w:val="es-ES_tradnl"/>
              </w:rPr>
              <w:t>í</w:t>
            </w:r>
          </w:p>
        </w:tc>
        <w:tc>
          <w:tcPr>
            <w:tcW w:w="2760" w:type="dxa"/>
            <w:tcMar>
              <w:top w:w="0" w:type="dxa"/>
              <w:left w:w="60" w:type="dxa"/>
              <w:bottom w:w="0" w:type="dxa"/>
              <w:right w:w="60" w:type="dxa"/>
            </w:tcMar>
          </w:tcPr>
          <w:p w14:paraId="72E28355" w14:textId="77777777" w:rsidR="008C6B63" w:rsidRPr="00A26AD2" w:rsidRDefault="0005108B">
            <w:pPr>
              <w:spacing w:before="240" w:after="60"/>
              <w:jc w:val="center"/>
              <w:rPr>
                <w:i/>
                <w:lang w:val="es-ES_tradnl"/>
              </w:rPr>
            </w:pPr>
            <w:r w:rsidRPr="00A26AD2">
              <w:rPr>
                <w:i/>
                <w:lang w:val="es-ES_tradnl"/>
              </w:rPr>
              <w:t>36 (10,2%)</w:t>
            </w:r>
          </w:p>
        </w:tc>
        <w:tc>
          <w:tcPr>
            <w:tcW w:w="3120" w:type="dxa"/>
            <w:tcMar>
              <w:top w:w="0" w:type="dxa"/>
              <w:left w:w="60" w:type="dxa"/>
              <w:bottom w:w="0" w:type="dxa"/>
              <w:right w:w="60" w:type="dxa"/>
            </w:tcMar>
          </w:tcPr>
          <w:p w14:paraId="76D53C53" w14:textId="77777777" w:rsidR="008C6B63" w:rsidRPr="00A26AD2" w:rsidRDefault="0005108B">
            <w:pPr>
              <w:spacing w:before="240" w:after="60"/>
              <w:jc w:val="center"/>
              <w:rPr>
                <w:i/>
                <w:lang w:val="es-ES_tradnl"/>
              </w:rPr>
            </w:pPr>
            <w:r w:rsidRPr="00A26AD2">
              <w:rPr>
                <w:i/>
                <w:lang w:val="es-ES_tradnl"/>
              </w:rPr>
              <w:t>7,3%, 13,9%</w:t>
            </w:r>
          </w:p>
        </w:tc>
      </w:tr>
    </w:tbl>
    <w:p w14:paraId="390E6DB2"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79930B0C"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50503DF4" w14:textId="33F06323" w:rsidR="00A26AD2" w:rsidRPr="00A26AD2" w:rsidRDefault="00A26AD2">
      <w:pPr>
        <w:spacing w:before="180" w:after="180"/>
        <w:jc w:val="both"/>
        <w:rPr>
          <w:lang w:val="es-ES_tradnl"/>
        </w:rPr>
      </w:pPr>
      <w:r w:rsidRPr="00A26AD2">
        <w:rPr>
          <w:vertAlign w:val="superscript"/>
          <w:lang w:val="es-ES_tradnl"/>
        </w:rPr>
        <w:t>2</w:t>
      </w:r>
      <w:r w:rsidRPr="00A26AD2">
        <w:rPr>
          <w:lang w:val="es-ES_tradnl"/>
        </w:rPr>
        <w:t>IC= Intervalo de confianza</w:t>
      </w:r>
    </w:p>
    <w:p w14:paraId="478DE0E6" w14:textId="4D4B57C7" w:rsidR="008C6B63" w:rsidRPr="00A26AD2" w:rsidRDefault="0005108B" w:rsidP="00942D4B">
      <w:pPr>
        <w:spacing w:before="180" w:after="180" w:line="360" w:lineRule="auto"/>
        <w:jc w:val="both"/>
        <w:rPr>
          <w:lang w:val="es-ES_tradnl"/>
        </w:rPr>
      </w:pPr>
      <w:r w:rsidRPr="00A26AD2">
        <w:rPr>
          <w:lang w:val="es-ES_tradnl"/>
        </w:rPr>
        <w:t xml:space="preserve">En cuanto a las consecuencias asociadas al COVID-19 se documentó que la mayoría de los casos fueron entre asintomáticos y leves, sin </w:t>
      </w:r>
      <w:r w:rsidR="00A26AD2" w:rsidRPr="00A26AD2">
        <w:rPr>
          <w:lang w:val="es-ES_tradnl"/>
        </w:rPr>
        <w:t>embargo,</w:t>
      </w:r>
      <w:r w:rsidRPr="00A26AD2">
        <w:rPr>
          <w:lang w:val="es-ES_tradnl"/>
        </w:rPr>
        <w:t xml:space="preserve"> se documentaron 11 pacientes con </w:t>
      </w:r>
      <w:proofErr w:type="spellStart"/>
      <w:r w:rsidRPr="00A26AD2">
        <w:rPr>
          <w:lang w:val="es-ES_tradnl"/>
        </w:rPr>
        <w:t>distr</w:t>
      </w:r>
      <w:r w:rsidR="00A26AD2">
        <w:rPr>
          <w:lang w:val="es-ES_tradnl"/>
        </w:rPr>
        <w:t>é</w:t>
      </w:r>
      <w:r w:rsidRPr="00A26AD2">
        <w:rPr>
          <w:lang w:val="es-ES_tradnl"/>
        </w:rPr>
        <w:t>s</w:t>
      </w:r>
      <w:proofErr w:type="spellEnd"/>
      <w:r w:rsidRPr="00A26AD2">
        <w:rPr>
          <w:lang w:val="es-ES_tradnl"/>
        </w:rPr>
        <w:t xml:space="preserve"> respiratorio asociado a neumonía y 5 de ellas requirieron de manejo en la </w:t>
      </w:r>
      <w:r w:rsidR="00A26AD2" w:rsidRPr="00A26AD2">
        <w:rPr>
          <w:lang w:val="es-ES_tradnl"/>
        </w:rPr>
        <w:t>UCI</w:t>
      </w:r>
      <w:r w:rsidRPr="00A26AD2">
        <w:rPr>
          <w:lang w:val="es-ES_tradnl"/>
        </w:rPr>
        <w:t xml:space="preserve"> (ver cuadros 8 y 9). </w:t>
      </w:r>
    </w:p>
    <w:p w14:paraId="28F9AB2D" w14:textId="3E6DE6F3" w:rsidR="008C6B63" w:rsidRPr="00A26AD2" w:rsidRDefault="0005108B">
      <w:pPr>
        <w:spacing w:before="180" w:after="180"/>
        <w:jc w:val="both"/>
        <w:rPr>
          <w:i/>
          <w:lang w:val="es-ES_tradnl"/>
        </w:rPr>
      </w:pPr>
      <w:r w:rsidRPr="00A26AD2">
        <w:rPr>
          <w:i/>
          <w:lang w:val="es-ES_tradnl"/>
        </w:rPr>
        <w:lastRenderedPageBreak/>
        <w:t xml:space="preserve">Cuadro 8. Distribución de casos según severidad de pacientes embarazadas ingresadas al Hospital San Juan de Dios, entre mayo 2020 - abril </w:t>
      </w:r>
      <w:r w:rsidR="00A26AD2" w:rsidRPr="00A26AD2">
        <w:rPr>
          <w:i/>
          <w:lang w:val="es-ES_tradnl"/>
        </w:rPr>
        <w:t>2022 con</w:t>
      </w:r>
      <w:r w:rsidRPr="00A26AD2">
        <w:rPr>
          <w:i/>
          <w:lang w:val="es-ES_tradnl"/>
        </w:rPr>
        <w:t xml:space="preserve"> infección por SARS-CoV2 </w:t>
      </w:r>
    </w:p>
    <w:tbl>
      <w:tblPr>
        <w:tblStyle w:val="a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20"/>
        <w:gridCol w:w="3120"/>
        <w:gridCol w:w="3120"/>
      </w:tblGrid>
      <w:tr w:rsidR="008C6B63" w:rsidRPr="00A26AD2" w14:paraId="3B87F19B" w14:textId="77777777" w:rsidTr="00A26AD2">
        <w:tc>
          <w:tcPr>
            <w:tcW w:w="3120" w:type="dxa"/>
            <w:tcMar>
              <w:top w:w="0" w:type="dxa"/>
              <w:left w:w="60" w:type="dxa"/>
              <w:bottom w:w="0" w:type="dxa"/>
              <w:right w:w="60" w:type="dxa"/>
            </w:tcMar>
          </w:tcPr>
          <w:p w14:paraId="0D28AC1A" w14:textId="47AE2FCD" w:rsidR="008C6B63" w:rsidRPr="00A26AD2" w:rsidRDefault="00A26AD2">
            <w:pPr>
              <w:spacing w:before="240" w:after="60"/>
              <w:jc w:val="both"/>
              <w:rPr>
                <w:b/>
                <w:bCs/>
                <w:i/>
                <w:lang w:val="es-ES_tradnl"/>
              </w:rPr>
            </w:pPr>
            <w:r>
              <w:rPr>
                <w:b/>
                <w:bCs/>
                <w:i/>
                <w:lang w:val="es-ES_tradnl"/>
              </w:rPr>
              <w:t>Severidad de infección COVID-19</w:t>
            </w:r>
          </w:p>
        </w:tc>
        <w:tc>
          <w:tcPr>
            <w:tcW w:w="3120" w:type="dxa"/>
            <w:tcMar>
              <w:top w:w="0" w:type="dxa"/>
              <w:left w:w="60" w:type="dxa"/>
              <w:bottom w:w="0" w:type="dxa"/>
              <w:right w:w="60" w:type="dxa"/>
            </w:tcMar>
          </w:tcPr>
          <w:p w14:paraId="6C5F113F" w14:textId="77777777" w:rsidR="008C6B63" w:rsidRPr="00A26AD2" w:rsidRDefault="0005108B">
            <w:pPr>
              <w:spacing w:before="240" w:after="60"/>
              <w:jc w:val="center"/>
              <w:rPr>
                <w:i/>
                <w:vertAlign w:val="superscript"/>
                <w:lang w:val="es-ES_tradnl"/>
              </w:rPr>
            </w:pPr>
            <w:r w:rsidRPr="00A26AD2">
              <w:rPr>
                <w:b/>
                <w:i/>
                <w:lang w:val="es-ES_tradnl"/>
              </w:rPr>
              <w:t>N = 354</w:t>
            </w:r>
            <w:r w:rsidRPr="00A26AD2">
              <w:rPr>
                <w:i/>
                <w:vertAlign w:val="superscript"/>
                <w:lang w:val="es-ES_tradnl"/>
              </w:rPr>
              <w:t>1</w:t>
            </w:r>
          </w:p>
        </w:tc>
        <w:tc>
          <w:tcPr>
            <w:tcW w:w="3120" w:type="dxa"/>
            <w:tcMar>
              <w:top w:w="0" w:type="dxa"/>
              <w:left w:w="60" w:type="dxa"/>
              <w:bottom w:w="0" w:type="dxa"/>
              <w:right w:w="60" w:type="dxa"/>
            </w:tcMar>
          </w:tcPr>
          <w:p w14:paraId="162599BF" w14:textId="77777777" w:rsidR="008C6B63" w:rsidRPr="00A26AD2" w:rsidRDefault="0005108B">
            <w:pPr>
              <w:spacing w:before="240" w:after="60"/>
              <w:jc w:val="center"/>
              <w:rPr>
                <w:i/>
                <w:vertAlign w:val="superscript"/>
                <w:lang w:val="es-ES_tradnl"/>
              </w:rPr>
            </w:pPr>
            <w:r w:rsidRPr="00A26AD2">
              <w:rPr>
                <w:b/>
                <w:i/>
                <w:lang w:val="es-ES_tradnl"/>
              </w:rPr>
              <w:t>95% IC</w:t>
            </w:r>
            <w:r w:rsidRPr="00A26AD2">
              <w:rPr>
                <w:i/>
                <w:vertAlign w:val="superscript"/>
                <w:lang w:val="es-ES_tradnl"/>
              </w:rPr>
              <w:t>2</w:t>
            </w:r>
          </w:p>
        </w:tc>
      </w:tr>
      <w:tr w:rsidR="008C6B63" w:rsidRPr="00A26AD2" w14:paraId="685FE317" w14:textId="77777777" w:rsidTr="00A26AD2">
        <w:tc>
          <w:tcPr>
            <w:tcW w:w="3120" w:type="dxa"/>
            <w:tcMar>
              <w:top w:w="0" w:type="dxa"/>
              <w:left w:w="60" w:type="dxa"/>
              <w:bottom w:w="0" w:type="dxa"/>
              <w:right w:w="60" w:type="dxa"/>
            </w:tcMar>
          </w:tcPr>
          <w:p w14:paraId="694C8A24" w14:textId="77777777" w:rsidR="008C6B63" w:rsidRPr="00A26AD2" w:rsidRDefault="0005108B">
            <w:pPr>
              <w:spacing w:before="240" w:after="60"/>
              <w:jc w:val="both"/>
              <w:rPr>
                <w:i/>
                <w:lang w:val="es-ES_tradnl"/>
              </w:rPr>
            </w:pPr>
            <w:r w:rsidRPr="00A26AD2">
              <w:rPr>
                <w:i/>
                <w:lang w:val="es-ES_tradnl"/>
              </w:rPr>
              <w:t xml:space="preserve">   Asintomático</w:t>
            </w:r>
          </w:p>
        </w:tc>
        <w:tc>
          <w:tcPr>
            <w:tcW w:w="3120" w:type="dxa"/>
            <w:tcMar>
              <w:top w:w="0" w:type="dxa"/>
              <w:left w:w="60" w:type="dxa"/>
              <w:bottom w:w="0" w:type="dxa"/>
              <w:right w:w="60" w:type="dxa"/>
            </w:tcMar>
          </w:tcPr>
          <w:p w14:paraId="385C882E" w14:textId="77777777" w:rsidR="008C6B63" w:rsidRPr="00A26AD2" w:rsidRDefault="0005108B">
            <w:pPr>
              <w:spacing w:before="240" w:after="60"/>
              <w:jc w:val="center"/>
              <w:rPr>
                <w:i/>
                <w:lang w:val="es-ES_tradnl"/>
              </w:rPr>
            </w:pPr>
            <w:r w:rsidRPr="00A26AD2">
              <w:rPr>
                <w:i/>
                <w:lang w:val="es-ES_tradnl"/>
              </w:rPr>
              <w:t>270 (76,3%)</w:t>
            </w:r>
          </w:p>
        </w:tc>
        <w:tc>
          <w:tcPr>
            <w:tcW w:w="3120" w:type="dxa"/>
            <w:tcMar>
              <w:top w:w="0" w:type="dxa"/>
              <w:left w:w="60" w:type="dxa"/>
              <w:bottom w:w="0" w:type="dxa"/>
              <w:right w:w="60" w:type="dxa"/>
            </w:tcMar>
          </w:tcPr>
          <w:p w14:paraId="50E12547" w14:textId="77777777" w:rsidR="008C6B63" w:rsidRPr="00A26AD2" w:rsidRDefault="0005108B">
            <w:pPr>
              <w:spacing w:before="240" w:after="60"/>
              <w:jc w:val="center"/>
              <w:rPr>
                <w:i/>
                <w:lang w:val="es-ES_tradnl"/>
              </w:rPr>
            </w:pPr>
            <w:r w:rsidRPr="00A26AD2">
              <w:rPr>
                <w:i/>
                <w:lang w:val="es-ES_tradnl"/>
              </w:rPr>
              <w:t>71,4%, 80,5%</w:t>
            </w:r>
          </w:p>
        </w:tc>
      </w:tr>
      <w:tr w:rsidR="008C6B63" w:rsidRPr="00A26AD2" w14:paraId="4827C048" w14:textId="77777777" w:rsidTr="00A26AD2">
        <w:tc>
          <w:tcPr>
            <w:tcW w:w="3120" w:type="dxa"/>
            <w:tcMar>
              <w:top w:w="0" w:type="dxa"/>
              <w:left w:w="60" w:type="dxa"/>
              <w:bottom w:w="0" w:type="dxa"/>
              <w:right w:w="60" w:type="dxa"/>
            </w:tcMar>
          </w:tcPr>
          <w:p w14:paraId="4197E271" w14:textId="77777777" w:rsidR="008C6B63" w:rsidRPr="00A26AD2" w:rsidRDefault="0005108B">
            <w:pPr>
              <w:spacing w:before="240" w:after="60"/>
              <w:jc w:val="both"/>
              <w:rPr>
                <w:i/>
                <w:lang w:val="es-ES_tradnl"/>
              </w:rPr>
            </w:pPr>
            <w:r w:rsidRPr="00A26AD2">
              <w:rPr>
                <w:i/>
                <w:lang w:val="es-ES_tradnl"/>
              </w:rPr>
              <w:t xml:space="preserve">    Leve</w:t>
            </w:r>
          </w:p>
        </w:tc>
        <w:tc>
          <w:tcPr>
            <w:tcW w:w="3120" w:type="dxa"/>
            <w:tcMar>
              <w:top w:w="0" w:type="dxa"/>
              <w:left w:w="60" w:type="dxa"/>
              <w:bottom w:w="0" w:type="dxa"/>
              <w:right w:w="60" w:type="dxa"/>
            </w:tcMar>
          </w:tcPr>
          <w:p w14:paraId="7AD6D0E7" w14:textId="77777777" w:rsidR="008C6B63" w:rsidRPr="00A26AD2" w:rsidRDefault="0005108B">
            <w:pPr>
              <w:spacing w:before="240" w:after="60"/>
              <w:jc w:val="center"/>
              <w:rPr>
                <w:i/>
                <w:lang w:val="es-ES_tradnl"/>
              </w:rPr>
            </w:pPr>
            <w:r w:rsidRPr="00A26AD2">
              <w:rPr>
                <w:i/>
                <w:lang w:val="es-ES_tradnl"/>
              </w:rPr>
              <w:t>23 (6,5%)</w:t>
            </w:r>
          </w:p>
        </w:tc>
        <w:tc>
          <w:tcPr>
            <w:tcW w:w="3120" w:type="dxa"/>
            <w:tcMar>
              <w:top w:w="0" w:type="dxa"/>
              <w:left w:w="60" w:type="dxa"/>
              <w:bottom w:w="0" w:type="dxa"/>
              <w:right w:w="60" w:type="dxa"/>
            </w:tcMar>
          </w:tcPr>
          <w:p w14:paraId="1E19358A" w14:textId="77777777" w:rsidR="008C6B63" w:rsidRPr="00A26AD2" w:rsidRDefault="0005108B">
            <w:pPr>
              <w:spacing w:before="240" w:after="60"/>
              <w:jc w:val="center"/>
              <w:rPr>
                <w:i/>
                <w:lang w:val="es-ES_tradnl"/>
              </w:rPr>
            </w:pPr>
            <w:r w:rsidRPr="00A26AD2">
              <w:rPr>
                <w:i/>
                <w:lang w:val="es-ES_tradnl"/>
              </w:rPr>
              <w:t>4,25%, 9,72%</w:t>
            </w:r>
          </w:p>
        </w:tc>
      </w:tr>
      <w:tr w:rsidR="008C6B63" w:rsidRPr="00A26AD2" w14:paraId="7D69FA2D" w14:textId="77777777" w:rsidTr="00A26AD2">
        <w:tc>
          <w:tcPr>
            <w:tcW w:w="3120" w:type="dxa"/>
            <w:tcMar>
              <w:top w:w="0" w:type="dxa"/>
              <w:left w:w="60" w:type="dxa"/>
              <w:bottom w:w="0" w:type="dxa"/>
              <w:right w:w="60" w:type="dxa"/>
            </w:tcMar>
          </w:tcPr>
          <w:p w14:paraId="38085922" w14:textId="77777777" w:rsidR="008C6B63" w:rsidRPr="00A26AD2" w:rsidRDefault="0005108B">
            <w:pPr>
              <w:spacing w:before="240" w:after="60"/>
              <w:jc w:val="both"/>
              <w:rPr>
                <w:i/>
                <w:lang w:val="es-ES_tradnl"/>
              </w:rPr>
            </w:pPr>
            <w:r w:rsidRPr="00A26AD2">
              <w:rPr>
                <w:i/>
                <w:lang w:val="es-ES_tradnl"/>
              </w:rPr>
              <w:t xml:space="preserve">    Moderado</w:t>
            </w:r>
          </w:p>
        </w:tc>
        <w:tc>
          <w:tcPr>
            <w:tcW w:w="3120" w:type="dxa"/>
            <w:tcMar>
              <w:top w:w="0" w:type="dxa"/>
              <w:left w:w="60" w:type="dxa"/>
              <w:bottom w:w="0" w:type="dxa"/>
              <w:right w:w="60" w:type="dxa"/>
            </w:tcMar>
          </w:tcPr>
          <w:p w14:paraId="33503210" w14:textId="77777777" w:rsidR="008C6B63" w:rsidRPr="00A26AD2" w:rsidRDefault="0005108B">
            <w:pPr>
              <w:spacing w:before="240" w:after="60"/>
              <w:jc w:val="center"/>
              <w:rPr>
                <w:i/>
                <w:lang w:val="es-ES_tradnl"/>
              </w:rPr>
            </w:pPr>
            <w:r w:rsidRPr="00A26AD2">
              <w:rPr>
                <w:i/>
                <w:lang w:val="es-ES_tradnl"/>
              </w:rPr>
              <w:t>1 (0,3%)</w:t>
            </w:r>
          </w:p>
        </w:tc>
        <w:tc>
          <w:tcPr>
            <w:tcW w:w="3120" w:type="dxa"/>
            <w:tcMar>
              <w:top w:w="0" w:type="dxa"/>
              <w:left w:w="60" w:type="dxa"/>
              <w:bottom w:w="0" w:type="dxa"/>
              <w:right w:w="60" w:type="dxa"/>
            </w:tcMar>
          </w:tcPr>
          <w:p w14:paraId="269D58F2" w14:textId="77777777" w:rsidR="008C6B63" w:rsidRPr="00A26AD2" w:rsidRDefault="0005108B">
            <w:pPr>
              <w:spacing w:before="240" w:after="60"/>
              <w:jc w:val="center"/>
              <w:rPr>
                <w:i/>
                <w:lang w:val="es-ES_tradnl"/>
              </w:rPr>
            </w:pPr>
            <w:r w:rsidRPr="00A26AD2">
              <w:rPr>
                <w:i/>
                <w:lang w:val="es-ES_tradnl"/>
              </w:rPr>
              <w:t>0,01%, 1,81%</w:t>
            </w:r>
          </w:p>
        </w:tc>
      </w:tr>
      <w:tr w:rsidR="008C6B63" w:rsidRPr="00A26AD2" w14:paraId="38A7F442" w14:textId="77777777" w:rsidTr="00A26AD2">
        <w:tc>
          <w:tcPr>
            <w:tcW w:w="3120" w:type="dxa"/>
            <w:tcMar>
              <w:top w:w="0" w:type="dxa"/>
              <w:left w:w="60" w:type="dxa"/>
              <w:bottom w:w="0" w:type="dxa"/>
              <w:right w:w="60" w:type="dxa"/>
            </w:tcMar>
          </w:tcPr>
          <w:p w14:paraId="65AF8E60" w14:textId="77777777" w:rsidR="008C6B63" w:rsidRPr="00A26AD2" w:rsidRDefault="0005108B">
            <w:pPr>
              <w:spacing w:before="240" w:after="60"/>
              <w:jc w:val="both"/>
              <w:rPr>
                <w:i/>
                <w:lang w:val="es-ES_tradnl"/>
              </w:rPr>
            </w:pPr>
            <w:r w:rsidRPr="00A26AD2">
              <w:rPr>
                <w:i/>
                <w:lang w:val="es-ES_tradnl"/>
              </w:rPr>
              <w:t xml:space="preserve">    Severo</w:t>
            </w:r>
          </w:p>
        </w:tc>
        <w:tc>
          <w:tcPr>
            <w:tcW w:w="3120" w:type="dxa"/>
            <w:tcMar>
              <w:top w:w="0" w:type="dxa"/>
              <w:left w:w="60" w:type="dxa"/>
              <w:bottom w:w="0" w:type="dxa"/>
              <w:right w:w="60" w:type="dxa"/>
            </w:tcMar>
          </w:tcPr>
          <w:p w14:paraId="1AF5E6CC" w14:textId="77777777" w:rsidR="008C6B63" w:rsidRPr="00A26AD2" w:rsidRDefault="0005108B">
            <w:pPr>
              <w:spacing w:before="240" w:after="60"/>
              <w:jc w:val="center"/>
              <w:rPr>
                <w:i/>
                <w:lang w:val="es-ES_tradnl"/>
              </w:rPr>
            </w:pPr>
            <w:r w:rsidRPr="00A26AD2">
              <w:rPr>
                <w:i/>
                <w:lang w:val="es-ES_tradnl"/>
              </w:rPr>
              <w:t>7 (2,0%)</w:t>
            </w:r>
          </w:p>
        </w:tc>
        <w:tc>
          <w:tcPr>
            <w:tcW w:w="3120" w:type="dxa"/>
            <w:tcMar>
              <w:top w:w="0" w:type="dxa"/>
              <w:left w:w="60" w:type="dxa"/>
              <w:bottom w:w="0" w:type="dxa"/>
              <w:right w:w="60" w:type="dxa"/>
            </w:tcMar>
          </w:tcPr>
          <w:p w14:paraId="66A3E57E" w14:textId="77777777" w:rsidR="008C6B63" w:rsidRPr="00A26AD2" w:rsidRDefault="0005108B">
            <w:pPr>
              <w:spacing w:before="240" w:after="60"/>
              <w:jc w:val="center"/>
              <w:rPr>
                <w:i/>
                <w:lang w:val="es-ES_tradnl"/>
              </w:rPr>
            </w:pPr>
            <w:r w:rsidRPr="00A26AD2">
              <w:rPr>
                <w:i/>
                <w:lang w:val="es-ES_tradnl"/>
              </w:rPr>
              <w:t>0,87%, 4,21%</w:t>
            </w:r>
          </w:p>
        </w:tc>
      </w:tr>
      <w:tr w:rsidR="008C6B63" w:rsidRPr="00A26AD2" w14:paraId="2FD57583" w14:textId="77777777" w:rsidTr="00A26AD2">
        <w:tc>
          <w:tcPr>
            <w:tcW w:w="3120" w:type="dxa"/>
            <w:tcMar>
              <w:top w:w="0" w:type="dxa"/>
              <w:left w:w="60" w:type="dxa"/>
              <w:bottom w:w="0" w:type="dxa"/>
              <w:right w:w="60" w:type="dxa"/>
            </w:tcMar>
          </w:tcPr>
          <w:p w14:paraId="1E524785" w14:textId="77777777" w:rsidR="008C6B63" w:rsidRPr="00A26AD2" w:rsidRDefault="0005108B">
            <w:pPr>
              <w:spacing w:before="240" w:after="60"/>
              <w:jc w:val="both"/>
              <w:rPr>
                <w:i/>
                <w:lang w:val="es-ES_tradnl"/>
              </w:rPr>
            </w:pPr>
            <w:r w:rsidRPr="00A26AD2">
              <w:rPr>
                <w:i/>
                <w:lang w:val="es-ES_tradnl"/>
              </w:rPr>
              <w:t xml:space="preserve">    Desconocida</w:t>
            </w:r>
          </w:p>
        </w:tc>
        <w:tc>
          <w:tcPr>
            <w:tcW w:w="3120" w:type="dxa"/>
            <w:tcMar>
              <w:top w:w="0" w:type="dxa"/>
              <w:left w:w="60" w:type="dxa"/>
              <w:bottom w:w="0" w:type="dxa"/>
              <w:right w:w="60" w:type="dxa"/>
            </w:tcMar>
          </w:tcPr>
          <w:p w14:paraId="558E6DFD" w14:textId="77777777" w:rsidR="008C6B63" w:rsidRPr="00A26AD2" w:rsidRDefault="0005108B">
            <w:pPr>
              <w:spacing w:before="240" w:after="60"/>
              <w:jc w:val="center"/>
              <w:rPr>
                <w:i/>
                <w:lang w:val="es-ES_tradnl"/>
              </w:rPr>
            </w:pPr>
            <w:r w:rsidRPr="00A26AD2">
              <w:rPr>
                <w:i/>
                <w:lang w:val="es-ES_tradnl"/>
              </w:rPr>
              <w:t>53 (14,9%)</w:t>
            </w:r>
          </w:p>
        </w:tc>
        <w:tc>
          <w:tcPr>
            <w:tcW w:w="3120" w:type="dxa"/>
            <w:tcMar>
              <w:top w:w="0" w:type="dxa"/>
              <w:left w:w="60" w:type="dxa"/>
              <w:bottom w:w="0" w:type="dxa"/>
              <w:right w:w="60" w:type="dxa"/>
            </w:tcMar>
          </w:tcPr>
          <w:p w14:paraId="541E7759" w14:textId="77777777" w:rsidR="008C6B63" w:rsidRPr="00A26AD2" w:rsidRDefault="0005108B">
            <w:pPr>
              <w:spacing w:before="240" w:after="60"/>
              <w:jc w:val="center"/>
              <w:rPr>
                <w:i/>
                <w:lang w:val="es-ES_tradnl"/>
              </w:rPr>
            </w:pPr>
            <w:r w:rsidRPr="00A26AD2">
              <w:rPr>
                <w:i/>
                <w:lang w:val="es-ES_tradnl"/>
              </w:rPr>
              <w:t>11,5%, 19,2%</w:t>
            </w:r>
          </w:p>
        </w:tc>
      </w:tr>
    </w:tbl>
    <w:p w14:paraId="36AB6C34"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6962E2B7"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4E130B11" w14:textId="0311CFAF" w:rsidR="008C6B63" w:rsidRPr="00A26AD2" w:rsidRDefault="00A26AD2" w:rsidP="00A26AD2">
      <w:pPr>
        <w:spacing w:before="180" w:after="180"/>
        <w:jc w:val="both"/>
        <w:rPr>
          <w:lang w:val="es-ES_tradnl"/>
        </w:rPr>
      </w:pPr>
      <w:r w:rsidRPr="00A26AD2">
        <w:rPr>
          <w:vertAlign w:val="superscript"/>
          <w:lang w:val="es-ES_tradnl"/>
        </w:rPr>
        <w:t>2</w:t>
      </w:r>
      <w:r w:rsidRPr="00A26AD2">
        <w:rPr>
          <w:lang w:val="es-ES_tradnl"/>
        </w:rPr>
        <w:t>IC= Intervalo de confianza</w:t>
      </w:r>
    </w:p>
    <w:p w14:paraId="4B9C6CA8" w14:textId="77777777" w:rsidR="008C6B63" w:rsidRPr="00A26AD2" w:rsidRDefault="0005108B">
      <w:pPr>
        <w:spacing w:before="60" w:after="60"/>
        <w:ind w:left="60" w:right="60"/>
        <w:jc w:val="both"/>
        <w:rPr>
          <w:i/>
          <w:lang w:val="es-ES_tradnl"/>
        </w:rPr>
      </w:pPr>
      <w:r w:rsidRPr="00A26AD2">
        <w:rPr>
          <w:lang w:val="es-ES_tradnl"/>
        </w:rPr>
        <w:br w:type="page"/>
      </w:r>
    </w:p>
    <w:p w14:paraId="4B014EEF" w14:textId="6AACA828" w:rsidR="008C6B63" w:rsidRPr="00A26AD2" w:rsidRDefault="0005108B">
      <w:pPr>
        <w:spacing w:before="60" w:after="60"/>
        <w:ind w:left="60" w:right="60"/>
        <w:jc w:val="both"/>
        <w:rPr>
          <w:i/>
          <w:lang w:val="es-ES_tradnl"/>
        </w:rPr>
      </w:pPr>
      <w:r w:rsidRPr="00A26AD2">
        <w:rPr>
          <w:i/>
          <w:lang w:val="es-ES_tradnl"/>
        </w:rPr>
        <w:lastRenderedPageBreak/>
        <w:t xml:space="preserve">Cuadro </w:t>
      </w:r>
      <w:r w:rsidR="00A26AD2" w:rsidRPr="00A26AD2">
        <w:rPr>
          <w:i/>
          <w:lang w:val="es-ES_tradnl"/>
        </w:rPr>
        <w:t>9. Distribución</w:t>
      </w:r>
      <w:r w:rsidRPr="00A26AD2">
        <w:rPr>
          <w:i/>
          <w:lang w:val="es-ES_tradnl"/>
        </w:rPr>
        <w:t xml:space="preserve"> de casos según consecuencias asociadas al COVID-19 de pacientes embarazadas ingresadas al Hospital San Juan de Dios, entre mayo 2020 - abril 2022 </w:t>
      </w:r>
    </w:p>
    <w:tbl>
      <w:tblPr>
        <w:tblStyle w:val="aa"/>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20"/>
        <w:gridCol w:w="3120"/>
        <w:gridCol w:w="3120"/>
      </w:tblGrid>
      <w:tr w:rsidR="008C6B63" w:rsidRPr="00A26AD2" w14:paraId="3CCB122A" w14:textId="77777777" w:rsidTr="00A26AD2">
        <w:tc>
          <w:tcPr>
            <w:tcW w:w="3120" w:type="dxa"/>
            <w:tcMar>
              <w:top w:w="0" w:type="dxa"/>
              <w:left w:w="60" w:type="dxa"/>
              <w:bottom w:w="0" w:type="dxa"/>
              <w:right w:w="60" w:type="dxa"/>
            </w:tcMar>
          </w:tcPr>
          <w:p w14:paraId="0C3E01DE" w14:textId="06596029" w:rsidR="008C6B63" w:rsidRPr="00A26AD2" w:rsidRDefault="00A26AD2" w:rsidP="00A26AD2">
            <w:pPr>
              <w:spacing w:before="240" w:after="60"/>
              <w:rPr>
                <w:b/>
                <w:lang w:val="es-ES_tradnl"/>
              </w:rPr>
            </w:pPr>
            <w:r w:rsidRPr="00A26AD2">
              <w:rPr>
                <w:b/>
                <w:lang w:val="es-ES_tradnl"/>
              </w:rPr>
              <w:t>Complicaciones</w:t>
            </w:r>
            <w:r w:rsidR="0005108B" w:rsidRPr="00A26AD2">
              <w:rPr>
                <w:b/>
                <w:lang w:val="es-ES_tradnl"/>
              </w:rPr>
              <w:t xml:space="preserve"> asociad</w:t>
            </w:r>
            <w:r w:rsidRPr="00A26AD2">
              <w:rPr>
                <w:b/>
                <w:lang w:val="es-ES_tradnl"/>
              </w:rPr>
              <w:t>a</w:t>
            </w:r>
            <w:r w:rsidR="0005108B" w:rsidRPr="00A26AD2">
              <w:rPr>
                <w:b/>
                <w:lang w:val="es-ES_tradnl"/>
              </w:rPr>
              <w:t>s a COVID</w:t>
            </w:r>
            <w:r w:rsidRPr="00A26AD2">
              <w:rPr>
                <w:b/>
                <w:lang w:val="es-ES_tradnl"/>
              </w:rPr>
              <w:t>-19</w:t>
            </w:r>
          </w:p>
        </w:tc>
        <w:tc>
          <w:tcPr>
            <w:tcW w:w="3120" w:type="dxa"/>
            <w:tcBorders>
              <w:bottom w:val="single" w:sz="4" w:space="0" w:color="auto"/>
            </w:tcBorders>
            <w:tcMar>
              <w:top w:w="0" w:type="dxa"/>
              <w:left w:w="60" w:type="dxa"/>
              <w:bottom w:w="0" w:type="dxa"/>
              <w:right w:w="60" w:type="dxa"/>
            </w:tcMar>
          </w:tcPr>
          <w:p w14:paraId="41DA495C" w14:textId="77777777" w:rsidR="008C6B63" w:rsidRPr="00A26AD2" w:rsidRDefault="0005108B">
            <w:pPr>
              <w:spacing w:before="240" w:after="60"/>
              <w:jc w:val="center"/>
              <w:rPr>
                <w:i/>
                <w:vertAlign w:val="superscript"/>
                <w:lang w:val="es-ES_tradnl"/>
              </w:rPr>
            </w:pPr>
            <w:r w:rsidRPr="00A26AD2">
              <w:rPr>
                <w:b/>
                <w:lang w:val="es-ES_tradnl"/>
              </w:rPr>
              <w:t>N = 354</w:t>
            </w:r>
            <w:r w:rsidRPr="00A26AD2">
              <w:rPr>
                <w:i/>
                <w:vertAlign w:val="superscript"/>
                <w:lang w:val="es-ES_tradnl"/>
              </w:rPr>
              <w:t>1</w:t>
            </w:r>
          </w:p>
        </w:tc>
        <w:tc>
          <w:tcPr>
            <w:tcW w:w="3120" w:type="dxa"/>
            <w:tcMar>
              <w:top w:w="0" w:type="dxa"/>
              <w:left w:w="60" w:type="dxa"/>
              <w:bottom w:w="0" w:type="dxa"/>
              <w:right w:w="60" w:type="dxa"/>
            </w:tcMar>
          </w:tcPr>
          <w:p w14:paraId="6E3D3299" w14:textId="77777777" w:rsidR="008C6B63" w:rsidRPr="00A26AD2" w:rsidRDefault="0005108B">
            <w:pPr>
              <w:spacing w:before="240" w:after="60"/>
              <w:jc w:val="center"/>
              <w:rPr>
                <w:i/>
                <w:vertAlign w:val="superscript"/>
                <w:lang w:val="es-ES_tradnl"/>
              </w:rPr>
            </w:pPr>
            <w:r w:rsidRPr="00A26AD2">
              <w:rPr>
                <w:b/>
                <w:lang w:val="es-ES_tradnl"/>
              </w:rPr>
              <w:t>95% IC</w:t>
            </w:r>
            <w:r w:rsidRPr="00A26AD2">
              <w:rPr>
                <w:i/>
                <w:vertAlign w:val="superscript"/>
                <w:lang w:val="es-ES_tradnl"/>
              </w:rPr>
              <w:t>2</w:t>
            </w:r>
          </w:p>
        </w:tc>
      </w:tr>
      <w:tr w:rsidR="008C6B63" w:rsidRPr="00A26AD2" w14:paraId="3D35801F" w14:textId="77777777" w:rsidTr="00A26AD2">
        <w:tc>
          <w:tcPr>
            <w:tcW w:w="3120" w:type="dxa"/>
            <w:tcBorders>
              <w:right w:val="nil"/>
            </w:tcBorders>
            <w:tcMar>
              <w:top w:w="0" w:type="dxa"/>
              <w:left w:w="60" w:type="dxa"/>
              <w:bottom w:w="0" w:type="dxa"/>
              <w:right w:w="60" w:type="dxa"/>
            </w:tcMar>
          </w:tcPr>
          <w:p w14:paraId="5584B564" w14:textId="1B33BD9D" w:rsidR="008C6B63" w:rsidRPr="00A26AD2" w:rsidRDefault="0005108B">
            <w:pPr>
              <w:spacing w:before="240" w:after="60"/>
              <w:jc w:val="both"/>
              <w:rPr>
                <w:b/>
                <w:bCs/>
                <w:lang w:val="es-ES_tradnl"/>
              </w:rPr>
            </w:pPr>
            <w:proofErr w:type="spellStart"/>
            <w:r w:rsidRPr="00A26AD2">
              <w:rPr>
                <w:b/>
                <w:bCs/>
                <w:lang w:val="es-ES_tradnl"/>
              </w:rPr>
              <w:t>Distr</w:t>
            </w:r>
            <w:r w:rsidR="00A26AD2" w:rsidRPr="00A26AD2">
              <w:rPr>
                <w:b/>
                <w:bCs/>
                <w:lang w:val="es-ES_tradnl"/>
              </w:rPr>
              <w:t>é</w:t>
            </w:r>
            <w:r w:rsidRPr="00A26AD2">
              <w:rPr>
                <w:b/>
                <w:bCs/>
                <w:lang w:val="es-ES_tradnl"/>
              </w:rPr>
              <w:t>s</w:t>
            </w:r>
            <w:proofErr w:type="spellEnd"/>
            <w:r w:rsidRPr="00A26AD2">
              <w:rPr>
                <w:b/>
                <w:bCs/>
                <w:lang w:val="es-ES_tradnl"/>
              </w:rPr>
              <w:t xml:space="preserve"> </w:t>
            </w:r>
            <w:r w:rsidR="00A26AD2" w:rsidRPr="00A26AD2">
              <w:rPr>
                <w:b/>
                <w:bCs/>
                <w:lang w:val="es-ES_tradnl"/>
              </w:rPr>
              <w:t>r</w:t>
            </w:r>
            <w:r w:rsidRPr="00A26AD2">
              <w:rPr>
                <w:b/>
                <w:bCs/>
                <w:lang w:val="es-ES_tradnl"/>
              </w:rPr>
              <w:t>espiratorio</w:t>
            </w:r>
          </w:p>
        </w:tc>
        <w:tc>
          <w:tcPr>
            <w:tcW w:w="3120" w:type="dxa"/>
            <w:tcBorders>
              <w:left w:val="nil"/>
              <w:right w:val="nil"/>
            </w:tcBorders>
            <w:tcMar>
              <w:top w:w="0" w:type="dxa"/>
              <w:left w:w="60" w:type="dxa"/>
              <w:bottom w:w="0" w:type="dxa"/>
              <w:right w:w="60" w:type="dxa"/>
            </w:tcMar>
          </w:tcPr>
          <w:p w14:paraId="5F2F98E4" w14:textId="77777777" w:rsidR="008C6B63" w:rsidRPr="00A26AD2" w:rsidRDefault="0005108B">
            <w:pPr>
              <w:spacing w:before="240" w:after="60"/>
              <w:jc w:val="center"/>
              <w:rPr>
                <w:lang w:val="es-ES_tradnl"/>
              </w:rPr>
            </w:pPr>
            <w:r w:rsidRPr="00A26AD2">
              <w:rPr>
                <w:lang w:val="es-ES_tradnl"/>
              </w:rPr>
              <w:t xml:space="preserve"> </w:t>
            </w:r>
          </w:p>
        </w:tc>
        <w:tc>
          <w:tcPr>
            <w:tcW w:w="3120" w:type="dxa"/>
            <w:tcBorders>
              <w:left w:val="nil"/>
            </w:tcBorders>
            <w:tcMar>
              <w:top w:w="0" w:type="dxa"/>
              <w:left w:w="60" w:type="dxa"/>
              <w:bottom w:w="0" w:type="dxa"/>
              <w:right w:w="60" w:type="dxa"/>
            </w:tcMar>
          </w:tcPr>
          <w:p w14:paraId="40093B52" w14:textId="77777777" w:rsidR="008C6B63" w:rsidRPr="00A26AD2" w:rsidRDefault="0005108B">
            <w:pPr>
              <w:spacing w:before="240" w:after="60"/>
              <w:jc w:val="center"/>
              <w:rPr>
                <w:lang w:val="es-ES_tradnl"/>
              </w:rPr>
            </w:pPr>
            <w:r w:rsidRPr="00A26AD2">
              <w:rPr>
                <w:lang w:val="es-ES_tradnl"/>
              </w:rPr>
              <w:t xml:space="preserve"> </w:t>
            </w:r>
          </w:p>
        </w:tc>
      </w:tr>
      <w:tr w:rsidR="008C6B63" w:rsidRPr="00A26AD2" w14:paraId="7E7FFEFE" w14:textId="77777777" w:rsidTr="00A26AD2">
        <w:tc>
          <w:tcPr>
            <w:tcW w:w="3120" w:type="dxa"/>
            <w:tcMar>
              <w:top w:w="0" w:type="dxa"/>
              <w:left w:w="60" w:type="dxa"/>
              <w:bottom w:w="0" w:type="dxa"/>
              <w:right w:w="60" w:type="dxa"/>
            </w:tcMar>
          </w:tcPr>
          <w:p w14:paraId="4880FC1A" w14:textId="77777777" w:rsidR="008C6B63" w:rsidRPr="00A26AD2" w:rsidRDefault="0005108B">
            <w:pPr>
              <w:spacing w:before="240" w:after="60"/>
              <w:jc w:val="both"/>
              <w:rPr>
                <w:lang w:val="es-ES_tradnl"/>
              </w:rPr>
            </w:pPr>
            <w:r w:rsidRPr="00A26AD2">
              <w:rPr>
                <w:lang w:val="es-ES_tradnl"/>
              </w:rPr>
              <w:t xml:space="preserve">    No</w:t>
            </w:r>
          </w:p>
        </w:tc>
        <w:tc>
          <w:tcPr>
            <w:tcW w:w="3120" w:type="dxa"/>
            <w:tcMar>
              <w:top w:w="0" w:type="dxa"/>
              <w:left w:w="60" w:type="dxa"/>
              <w:bottom w:w="0" w:type="dxa"/>
              <w:right w:w="60" w:type="dxa"/>
            </w:tcMar>
          </w:tcPr>
          <w:p w14:paraId="17545F4B" w14:textId="77777777" w:rsidR="008C6B63" w:rsidRPr="00A26AD2" w:rsidRDefault="0005108B">
            <w:pPr>
              <w:spacing w:before="240" w:after="60"/>
              <w:jc w:val="center"/>
              <w:rPr>
                <w:lang w:val="es-ES_tradnl"/>
              </w:rPr>
            </w:pPr>
            <w:r w:rsidRPr="00A26AD2">
              <w:rPr>
                <w:lang w:val="es-ES_tradnl"/>
              </w:rPr>
              <w:t>343 (96,9%)</w:t>
            </w:r>
          </w:p>
        </w:tc>
        <w:tc>
          <w:tcPr>
            <w:tcW w:w="3120" w:type="dxa"/>
            <w:tcMar>
              <w:top w:w="0" w:type="dxa"/>
              <w:left w:w="60" w:type="dxa"/>
              <w:bottom w:w="0" w:type="dxa"/>
              <w:right w:w="60" w:type="dxa"/>
            </w:tcMar>
          </w:tcPr>
          <w:p w14:paraId="1AD87EAA" w14:textId="77777777" w:rsidR="008C6B63" w:rsidRPr="00A26AD2" w:rsidRDefault="0005108B">
            <w:pPr>
              <w:spacing w:before="240" w:after="60"/>
              <w:jc w:val="center"/>
              <w:rPr>
                <w:lang w:val="es-ES_tradnl"/>
              </w:rPr>
            </w:pPr>
            <w:r w:rsidRPr="00A26AD2">
              <w:rPr>
                <w:lang w:val="es-ES_tradnl"/>
              </w:rPr>
              <w:t>94,3%, 98,4%</w:t>
            </w:r>
          </w:p>
        </w:tc>
      </w:tr>
      <w:tr w:rsidR="008C6B63" w:rsidRPr="00A26AD2" w14:paraId="06118582" w14:textId="77777777" w:rsidTr="00A26AD2">
        <w:tc>
          <w:tcPr>
            <w:tcW w:w="3120" w:type="dxa"/>
            <w:tcMar>
              <w:top w:w="0" w:type="dxa"/>
              <w:left w:w="60" w:type="dxa"/>
              <w:bottom w:w="0" w:type="dxa"/>
              <w:right w:w="60" w:type="dxa"/>
            </w:tcMar>
          </w:tcPr>
          <w:p w14:paraId="0F66622B" w14:textId="1B2098B4"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3120" w:type="dxa"/>
            <w:tcBorders>
              <w:bottom w:val="single" w:sz="4" w:space="0" w:color="auto"/>
            </w:tcBorders>
            <w:tcMar>
              <w:top w:w="0" w:type="dxa"/>
              <w:left w:w="60" w:type="dxa"/>
              <w:bottom w:w="0" w:type="dxa"/>
              <w:right w:w="60" w:type="dxa"/>
            </w:tcMar>
          </w:tcPr>
          <w:p w14:paraId="65D0C3E4" w14:textId="77777777" w:rsidR="008C6B63" w:rsidRPr="00A26AD2" w:rsidRDefault="0005108B">
            <w:pPr>
              <w:spacing w:before="240" w:after="60"/>
              <w:jc w:val="center"/>
              <w:rPr>
                <w:lang w:val="es-ES_tradnl"/>
              </w:rPr>
            </w:pPr>
            <w:r w:rsidRPr="00A26AD2">
              <w:rPr>
                <w:lang w:val="es-ES_tradnl"/>
              </w:rPr>
              <w:t>11 (3,1%)</w:t>
            </w:r>
          </w:p>
        </w:tc>
        <w:tc>
          <w:tcPr>
            <w:tcW w:w="3120" w:type="dxa"/>
            <w:tcMar>
              <w:top w:w="0" w:type="dxa"/>
              <w:left w:w="60" w:type="dxa"/>
              <w:bottom w:w="0" w:type="dxa"/>
              <w:right w:w="60" w:type="dxa"/>
            </w:tcMar>
          </w:tcPr>
          <w:p w14:paraId="14F7EB7B" w14:textId="77777777" w:rsidR="008C6B63" w:rsidRPr="00A26AD2" w:rsidRDefault="0005108B">
            <w:pPr>
              <w:spacing w:before="240" w:after="60"/>
              <w:jc w:val="center"/>
              <w:rPr>
                <w:lang w:val="es-ES_tradnl"/>
              </w:rPr>
            </w:pPr>
            <w:r w:rsidRPr="00A26AD2">
              <w:rPr>
                <w:lang w:val="es-ES_tradnl"/>
              </w:rPr>
              <w:t>1,6%, 5,6%</w:t>
            </w:r>
          </w:p>
        </w:tc>
      </w:tr>
      <w:tr w:rsidR="008C6B63" w:rsidRPr="00A26AD2" w14:paraId="31A70B93" w14:textId="77777777" w:rsidTr="00A26AD2">
        <w:tc>
          <w:tcPr>
            <w:tcW w:w="3120" w:type="dxa"/>
            <w:tcBorders>
              <w:right w:val="nil"/>
            </w:tcBorders>
            <w:tcMar>
              <w:top w:w="0" w:type="dxa"/>
              <w:left w:w="60" w:type="dxa"/>
              <w:bottom w:w="0" w:type="dxa"/>
              <w:right w:w="60" w:type="dxa"/>
            </w:tcMar>
          </w:tcPr>
          <w:p w14:paraId="693B8C10" w14:textId="77777777" w:rsidR="008C6B63" w:rsidRPr="00A26AD2" w:rsidRDefault="0005108B">
            <w:pPr>
              <w:spacing w:before="240" w:after="60"/>
              <w:jc w:val="both"/>
              <w:rPr>
                <w:b/>
                <w:bCs/>
                <w:lang w:val="es-ES_tradnl"/>
              </w:rPr>
            </w:pPr>
            <w:r w:rsidRPr="00A26AD2">
              <w:rPr>
                <w:b/>
                <w:bCs/>
                <w:lang w:val="es-ES_tradnl"/>
              </w:rPr>
              <w:t>Neumonía</w:t>
            </w:r>
          </w:p>
        </w:tc>
        <w:tc>
          <w:tcPr>
            <w:tcW w:w="3120" w:type="dxa"/>
            <w:tcBorders>
              <w:left w:val="nil"/>
              <w:right w:val="nil"/>
            </w:tcBorders>
            <w:tcMar>
              <w:top w:w="0" w:type="dxa"/>
              <w:left w:w="60" w:type="dxa"/>
              <w:bottom w:w="0" w:type="dxa"/>
              <w:right w:w="60" w:type="dxa"/>
            </w:tcMar>
          </w:tcPr>
          <w:p w14:paraId="2C7938BA" w14:textId="77777777" w:rsidR="008C6B63" w:rsidRPr="00A26AD2" w:rsidRDefault="0005108B">
            <w:pPr>
              <w:spacing w:before="240" w:after="60"/>
              <w:jc w:val="center"/>
              <w:rPr>
                <w:lang w:val="es-ES_tradnl"/>
              </w:rPr>
            </w:pPr>
            <w:r w:rsidRPr="00A26AD2">
              <w:rPr>
                <w:lang w:val="es-ES_tradnl"/>
              </w:rPr>
              <w:t xml:space="preserve"> </w:t>
            </w:r>
          </w:p>
        </w:tc>
        <w:tc>
          <w:tcPr>
            <w:tcW w:w="3120" w:type="dxa"/>
            <w:tcBorders>
              <w:left w:val="nil"/>
            </w:tcBorders>
            <w:tcMar>
              <w:top w:w="0" w:type="dxa"/>
              <w:left w:w="60" w:type="dxa"/>
              <w:bottom w:w="0" w:type="dxa"/>
              <w:right w:w="60" w:type="dxa"/>
            </w:tcMar>
          </w:tcPr>
          <w:p w14:paraId="4181F529" w14:textId="77777777" w:rsidR="008C6B63" w:rsidRPr="00A26AD2" w:rsidRDefault="0005108B">
            <w:pPr>
              <w:spacing w:before="240" w:after="60"/>
              <w:jc w:val="center"/>
              <w:rPr>
                <w:lang w:val="es-ES_tradnl"/>
              </w:rPr>
            </w:pPr>
            <w:r w:rsidRPr="00A26AD2">
              <w:rPr>
                <w:lang w:val="es-ES_tradnl"/>
              </w:rPr>
              <w:t xml:space="preserve"> </w:t>
            </w:r>
          </w:p>
        </w:tc>
      </w:tr>
      <w:tr w:rsidR="008C6B63" w:rsidRPr="00A26AD2" w14:paraId="6757875A" w14:textId="77777777" w:rsidTr="00A26AD2">
        <w:tc>
          <w:tcPr>
            <w:tcW w:w="3120" w:type="dxa"/>
            <w:tcMar>
              <w:top w:w="0" w:type="dxa"/>
              <w:left w:w="60" w:type="dxa"/>
              <w:bottom w:w="0" w:type="dxa"/>
              <w:right w:w="60" w:type="dxa"/>
            </w:tcMar>
          </w:tcPr>
          <w:p w14:paraId="7073CC88" w14:textId="77777777" w:rsidR="008C6B63" w:rsidRPr="00A26AD2" w:rsidRDefault="0005108B">
            <w:pPr>
              <w:spacing w:before="240" w:after="60"/>
              <w:jc w:val="both"/>
              <w:rPr>
                <w:lang w:val="es-ES_tradnl"/>
              </w:rPr>
            </w:pPr>
            <w:r w:rsidRPr="00A26AD2">
              <w:rPr>
                <w:lang w:val="es-ES_tradnl"/>
              </w:rPr>
              <w:t xml:space="preserve">    No</w:t>
            </w:r>
          </w:p>
        </w:tc>
        <w:tc>
          <w:tcPr>
            <w:tcW w:w="3120" w:type="dxa"/>
            <w:tcMar>
              <w:top w:w="0" w:type="dxa"/>
              <w:left w:w="60" w:type="dxa"/>
              <w:bottom w:w="0" w:type="dxa"/>
              <w:right w:w="60" w:type="dxa"/>
            </w:tcMar>
          </w:tcPr>
          <w:p w14:paraId="257A7E36" w14:textId="77777777" w:rsidR="008C6B63" w:rsidRPr="00A26AD2" w:rsidRDefault="0005108B">
            <w:pPr>
              <w:spacing w:before="240" w:after="60"/>
              <w:jc w:val="center"/>
              <w:rPr>
                <w:lang w:val="es-ES_tradnl"/>
              </w:rPr>
            </w:pPr>
            <w:r w:rsidRPr="00A26AD2">
              <w:rPr>
                <w:lang w:val="es-ES_tradnl"/>
              </w:rPr>
              <w:t>348 (98,3%)</w:t>
            </w:r>
          </w:p>
        </w:tc>
        <w:tc>
          <w:tcPr>
            <w:tcW w:w="3120" w:type="dxa"/>
            <w:tcMar>
              <w:top w:w="0" w:type="dxa"/>
              <w:left w:w="60" w:type="dxa"/>
              <w:bottom w:w="0" w:type="dxa"/>
              <w:right w:w="60" w:type="dxa"/>
            </w:tcMar>
          </w:tcPr>
          <w:p w14:paraId="67489A62" w14:textId="77777777" w:rsidR="008C6B63" w:rsidRPr="00A26AD2" w:rsidRDefault="0005108B">
            <w:pPr>
              <w:spacing w:before="240" w:after="60"/>
              <w:jc w:val="center"/>
              <w:rPr>
                <w:lang w:val="es-ES_tradnl"/>
              </w:rPr>
            </w:pPr>
            <w:r w:rsidRPr="00A26AD2">
              <w:rPr>
                <w:lang w:val="es-ES_tradnl"/>
              </w:rPr>
              <w:t>96,2%, 99,3%</w:t>
            </w:r>
          </w:p>
        </w:tc>
      </w:tr>
      <w:tr w:rsidR="008C6B63" w:rsidRPr="00A26AD2" w14:paraId="0DF050A0" w14:textId="77777777" w:rsidTr="00A26AD2">
        <w:tc>
          <w:tcPr>
            <w:tcW w:w="3120" w:type="dxa"/>
            <w:tcMar>
              <w:top w:w="0" w:type="dxa"/>
              <w:left w:w="60" w:type="dxa"/>
              <w:bottom w:w="0" w:type="dxa"/>
              <w:right w:w="60" w:type="dxa"/>
            </w:tcMar>
          </w:tcPr>
          <w:p w14:paraId="23F07B29" w14:textId="19CC1FB8"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3120" w:type="dxa"/>
            <w:tcBorders>
              <w:bottom w:val="single" w:sz="4" w:space="0" w:color="auto"/>
            </w:tcBorders>
            <w:tcMar>
              <w:top w:w="0" w:type="dxa"/>
              <w:left w:w="60" w:type="dxa"/>
              <w:bottom w:w="0" w:type="dxa"/>
              <w:right w:w="60" w:type="dxa"/>
            </w:tcMar>
          </w:tcPr>
          <w:p w14:paraId="5BB1AA36" w14:textId="77777777" w:rsidR="008C6B63" w:rsidRPr="00A26AD2" w:rsidRDefault="0005108B">
            <w:pPr>
              <w:spacing w:before="240" w:after="60"/>
              <w:jc w:val="center"/>
              <w:rPr>
                <w:lang w:val="es-ES_tradnl"/>
              </w:rPr>
            </w:pPr>
            <w:r w:rsidRPr="00A26AD2">
              <w:rPr>
                <w:lang w:val="es-ES_tradnl"/>
              </w:rPr>
              <w:t>6 (1,7%)</w:t>
            </w:r>
          </w:p>
        </w:tc>
        <w:tc>
          <w:tcPr>
            <w:tcW w:w="3120" w:type="dxa"/>
            <w:tcMar>
              <w:top w:w="0" w:type="dxa"/>
              <w:left w:w="60" w:type="dxa"/>
              <w:bottom w:w="0" w:type="dxa"/>
              <w:right w:w="60" w:type="dxa"/>
            </w:tcMar>
          </w:tcPr>
          <w:p w14:paraId="49DBBD0C" w14:textId="77777777" w:rsidR="008C6B63" w:rsidRPr="00A26AD2" w:rsidRDefault="0005108B">
            <w:pPr>
              <w:spacing w:before="240" w:after="60"/>
              <w:jc w:val="center"/>
              <w:rPr>
                <w:lang w:val="es-ES_tradnl"/>
              </w:rPr>
            </w:pPr>
            <w:r w:rsidRPr="00A26AD2">
              <w:rPr>
                <w:lang w:val="es-ES_tradnl"/>
              </w:rPr>
              <w:t>0,7%, 3,8%</w:t>
            </w:r>
          </w:p>
        </w:tc>
      </w:tr>
      <w:tr w:rsidR="008C6B63" w:rsidRPr="00A26AD2" w14:paraId="7732786B" w14:textId="77777777" w:rsidTr="00A26AD2">
        <w:tc>
          <w:tcPr>
            <w:tcW w:w="3120" w:type="dxa"/>
            <w:tcBorders>
              <w:right w:val="nil"/>
            </w:tcBorders>
            <w:tcMar>
              <w:top w:w="0" w:type="dxa"/>
              <w:left w:w="60" w:type="dxa"/>
              <w:bottom w:w="0" w:type="dxa"/>
              <w:right w:w="60" w:type="dxa"/>
            </w:tcMar>
          </w:tcPr>
          <w:p w14:paraId="5751C6BE" w14:textId="77777777" w:rsidR="008C6B63" w:rsidRPr="00A26AD2" w:rsidRDefault="0005108B">
            <w:pPr>
              <w:spacing w:before="240" w:after="60"/>
              <w:jc w:val="both"/>
              <w:rPr>
                <w:b/>
                <w:bCs/>
                <w:lang w:val="es-ES_tradnl"/>
              </w:rPr>
            </w:pPr>
            <w:r w:rsidRPr="00A26AD2">
              <w:rPr>
                <w:b/>
                <w:bCs/>
                <w:lang w:val="es-ES_tradnl"/>
              </w:rPr>
              <w:t>Ingreso a UCI</w:t>
            </w:r>
          </w:p>
        </w:tc>
        <w:tc>
          <w:tcPr>
            <w:tcW w:w="3120" w:type="dxa"/>
            <w:tcBorders>
              <w:left w:val="nil"/>
              <w:right w:val="nil"/>
            </w:tcBorders>
            <w:tcMar>
              <w:top w:w="0" w:type="dxa"/>
              <w:left w:w="60" w:type="dxa"/>
              <w:bottom w:w="0" w:type="dxa"/>
              <w:right w:w="60" w:type="dxa"/>
            </w:tcMar>
          </w:tcPr>
          <w:p w14:paraId="77423ED6" w14:textId="77777777" w:rsidR="008C6B63" w:rsidRPr="00A26AD2" w:rsidRDefault="0005108B">
            <w:pPr>
              <w:spacing w:before="240" w:after="60"/>
              <w:jc w:val="center"/>
              <w:rPr>
                <w:lang w:val="es-ES_tradnl"/>
              </w:rPr>
            </w:pPr>
            <w:r w:rsidRPr="00A26AD2">
              <w:rPr>
                <w:lang w:val="es-ES_tradnl"/>
              </w:rPr>
              <w:t xml:space="preserve"> </w:t>
            </w:r>
          </w:p>
        </w:tc>
        <w:tc>
          <w:tcPr>
            <w:tcW w:w="3120" w:type="dxa"/>
            <w:tcBorders>
              <w:left w:val="nil"/>
            </w:tcBorders>
            <w:tcMar>
              <w:top w:w="0" w:type="dxa"/>
              <w:left w:w="60" w:type="dxa"/>
              <w:bottom w:w="0" w:type="dxa"/>
              <w:right w:w="60" w:type="dxa"/>
            </w:tcMar>
          </w:tcPr>
          <w:p w14:paraId="43719373" w14:textId="77777777" w:rsidR="008C6B63" w:rsidRPr="00A26AD2" w:rsidRDefault="0005108B">
            <w:pPr>
              <w:spacing w:before="240" w:after="60"/>
              <w:jc w:val="center"/>
              <w:rPr>
                <w:lang w:val="es-ES_tradnl"/>
              </w:rPr>
            </w:pPr>
            <w:r w:rsidRPr="00A26AD2">
              <w:rPr>
                <w:lang w:val="es-ES_tradnl"/>
              </w:rPr>
              <w:t xml:space="preserve"> </w:t>
            </w:r>
          </w:p>
        </w:tc>
      </w:tr>
      <w:tr w:rsidR="008C6B63" w:rsidRPr="00A26AD2" w14:paraId="5CCD54CE" w14:textId="77777777" w:rsidTr="00A26AD2">
        <w:tc>
          <w:tcPr>
            <w:tcW w:w="3120" w:type="dxa"/>
            <w:tcMar>
              <w:top w:w="0" w:type="dxa"/>
              <w:left w:w="60" w:type="dxa"/>
              <w:bottom w:w="0" w:type="dxa"/>
              <w:right w:w="60" w:type="dxa"/>
            </w:tcMar>
          </w:tcPr>
          <w:p w14:paraId="6642924F" w14:textId="77777777" w:rsidR="008C6B63" w:rsidRPr="00A26AD2" w:rsidRDefault="0005108B">
            <w:pPr>
              <w:spacing w:before="240" w:after="60"/>
              <w:jc w:val="both"/>
              <w:rPr>
                <w:lang w:val="es-ES_tradnl"/>
              </w:rPr>
            </w:pPr>
            <w:r w:rsidRPr="00A26AD2">
              <w:rPr>
                <w:lang w:val="es-ES_tradnl"/>
              </w:rPr>
              <w:t xml:space="preserve">    No</w:t>
            </w:r>
          </w:p>
        </w:tc>
        <w:tc>
          <w:tcPr>
            <w:tcW w:w="3120" w:type="dxa"/>
            <w:tcMar>
              <w:top w:w="0" w:type="dxa"/>
              <w:left w:w="60" w:type="dxa"/>
              <w:bottom w:w="0" w:type="dxa"/>
              <w:right w:w="60" w:type="dxa"/>
            </w:tcMar>
          </w:tcPr>
          <w:p w14:paraId="22F3E134" w14:textId="77777777" w:rsidR="008C6B63" w:rsidRPr="00A26AD2" w:rsidRDefault="0005108B">
            <w:pPr>
              <w:spacing w:before="240" w:after="60"/>
              <w:jc w:val="center"/>
              <w:rPr>
                <w:lang w:val="es-ES_tradnl"/>
              </w:rPr>
            </w:pPr>
            <w:r w:rsidRPr="00A26AD2">
              <w:rPr>
                <w:lang w:val="es-ES_tradnl"/>
              </w:rPr>
              <w:t>349 (98,6%)</w:t>
            </w:r>
          </w:p>
        </w:tc>
        <w:tc>
          <w:tcPr>
            <w:tcW w:w="3120" w:type="dxa"/>
            <w:tcMar>
              <w:top w:w="0" w:type="dxa"/>
              <w:left w:w="60" w:type="dxa"/>
              <w:bottom w:w="0" w:type="dxa"/>
              <w:right w:w="60" w:type="dxa"/>
            </w:tcMar>
          </w:tcPr>
          <w:p w14:paraId="01134F14" w14:textId="77777777" w:rsidR="008C6B63" w:rsidRPr="00A26AD2" w:rsidRDefault="0005108B">
            <w:pPr>
              <w:spacing w:before="240" w:after="60"/>
              <w:jc w:val="center"/>
              <w:rPr>
                <w:lang w:val="es-ES_tradnl"/>
              </w:rPr>
            </w:pPr>
            <w:r w:rsidRPr="00A26AD2">
              <w:rPr>
                <w:lang w:val="es-ES_tradnl"/>
              </w:rPr>
              <w:t>96,5%, 99,5%</w:t>
            </w:r>
          </w:p>
        </w:tc>
      </w:tr>
      <w:tr w:rsidR="008C6B63" w:rsidRPr="00A26AD2" w14:paraId="7CCAF8B1" w14:textId="77777777" w:rsidTr="00A26AD2">
        <w:tc>
          <w:tcPr>
            <w:tcW w:w="3120" w:type="dxa"/>
            <w:tcMar>
              <w:top w:w="0" w:type="dxa"/>
              <w:left w:w="60" w:type="dxa"/>
              <w:bottom w:w="0" w:type="dxa"/>
              <w:right w:w="60" w:type="dxa"/>
            </w:tcMar>
          </w:tcPr>
          <w:p w14:paraId="4C3B58EC" w14:textId="3D500F3E" w:rsidR="008C6B63" w:rsidRPr="00A26AD2" w:rsidRDefault="0005108B">
            <w:pPr>
              <w:spacing w:before="240" w:after="60"/>
              <w:jc w:val="both"/>
              <w:rPr>
                <w:lang w:val="es-ES_tradnl"/>
              </w:rPr>
            </w:pPr>
            <w:r w:rsidRPr="00A26AD2">
              <w:rPr>
                <w:lang w:val="es-ES_tradnl"/>
              </w:rPr>
              <w:t xml:space="preserve">    S</w:t>
            </w:r>
            <w:r w:rsidR="00A26AD2" w:rsidRPr="00A26AD2">
              <w:rPr>
                <w:lang w:val="es-ES_tradnl"/>
              </w:rPr>
              <w:t>í</w:t>
            </w:r>
          </w:p>
        </w:tc>
        <w:tc>
          <w:tcPr>
            <w:tcW w:w="3120" w:type="dxa"/>
            <w:tcMar>
              <w:top w:w="0" w:type="dxa"/>
              <w:left w:w="60" w:type="dxa"/>
              <w:bottom w:w="0" w:type="dxa"/>
              <w:right w:w="60" w:type="dxa"/>
            </w:tcMar>
          </w:tcPr>
          <w:p w14:paraId="1BCF453B" w14:textId="77777777" w:rsidR="008C6B63" w:rsidRPr="00A26AD2" w:rsidRDefault="0005108B">
            <w:pPr>
              <w:spacing w:before="240" w:after="60"/>
              <w:jc w:val="center"/>
              <w:rPr>
                <w:lang w:val="es-ES_tradnl"/>
              </w:rPr>
            </w:pPr>
            <w:r w:rsidRPr="00A26AD2">
              <w:rPr>
                <w:lang w:val="es-ES_tradnl"/>
              </w:rPr>
              <w:t>5 (1,4%)</w:t>
            </w:r>
          </w:p>
        </w:tc>
        <w:tc>
          <w:tcPr>
            <w:tcW w:w="3120" w:type="dxa"/>
            <w:tcMar>
              <w:top w:w="0" w:type="dxa"/>
              <w:left w:w="60" w:type="dxa"/>
              <w:bottom w:w="0" w:type="dxa"/>
              <w:right w:w="60" w:type="dxa"/>
            </w:tcMar>
          </w:tcPr>
          <w:p w14:paraId="799FA6B2" w14:textId="77777777" w:rsidR="008C6B63" w:rsidRPr="00A26AD2" w:rsidRDefault="0005108B">
            <w:pPr>
              <w:spacing w:before="240" w:after="60"/>
              <w:jc w:val="center"/>
              <w:rPr>
                <w:lang w:val="es-ES_tradnl"/>
              </w:rPr>
            </w:pPr>
            <w:r w:rsidRPr="00A26AD2">
              <w:rPr>
                <w:lang w:val="es-ES_tradnl"/>
              </w:rPr>
              <w:t>0,52%, 3,46%</w:t>
            </w:r>
          </w:p>
        </w:tc>
      </w:tr>
    </w:tbl>
    <w:p w14:paraId="4C8EECE2"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22227C7C"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74CA700F" w14:textId="16D6BC64" w:rsidR="008C6B63" w:rsidRPr="00A26AD2" w:rsidRDefault="00A26AD2">
      <w:pPr>
        <w:spacing w:before="180" w:after="180"/>
        <w:jc w:val="both"/>
        <w:rPr>
          <w:lang w:val="es-ES_tradnl"/>
        </w:rPr>
      </w:pPr>
      <w:r w:rsidRPr="00A26AD2">
        <w:rPr>
          <w:vertAlign w:val="superscript"/>
          <w:lang w:val="es-ES_tradnl"/>
        </w:rPr>
        <w:t>2</w:t>
      </w:r>
      <w:r w:rsidRPr="00A26AD2">
        <w:rPr>
          <w:lang w:val="es-ES_tradnl"/>
        </w:rPr>
        <w:t>IC= Intervalo de confianza</w:t>
      </w:r>
    </w:p>
    <w:p w14:paraId="47061069" w14:textId="77777777" w:rsidR="00A26AD2" w:rsidRPr="00A26AD2" w:rsidRDefault="00A26AD2">
      <w:pPr>
        <w:spacing w:before="180" w:after="180"/>
        <w:jc w:val="both"/>
        <w:rPr>
          <w:lang w:val="es-ES_tradnl"/>
        </w:rPr>
      </w:pPr>
    </w:p>
    <w:p w14:paraId="1539EBE8" w14:textId="09AC10A1" w:rsidR="008C6B63" w:rsidRPr="00A26AD2" w:rsidRDefault="0005108B" w:rsidP="00942D4B">
      <w:pPr>
        <w:spacing w:before="180" w:after="180" w:line="360" w:lineRule="auto"/>
        <w:jc w:val="both"/>
        <w:rPr>
          <w:lang w:val="es-ES_tradnl"/>
        </w:rPr>
      </w:pPr>
      <w:r w:rsidRPr="00A26AD2">
        <w:rPr>
          <w:lang w:val="es-ES_tradnl"/>
        </w:rPr>
        <w:t xml:space="preserve">Con respecto a las complicaciones perinatales se valoraron </w:t>
      </w:r>
      <w:r w:rsidR="00942D4B">
        <w:rPr>
          <w:lang w:val="es-ES_tradnl"/>
        </w:rPr>
        <w:t>parto</w:t>
      </w:r>
      <w:r w:rsidR="00A26AD2">
        <w:rPr>
          <w:lang w:val="es-ES_tradnl"/>
        </w:rPr>
        <w:t xml:space="preserve"> pretérmino, siendo esta la más prevalente, además de </w:t>
      </w:r>
      <w:r w:rsidRPr="00A26AD2">
        <w:rPr>
          <w:lang w:val="es-ES_tradnl"/>
        </w:rPr>
        <w:t>restricción de crecimiento intrauterino</w:t>
      </w:r>
      <w:r w:rsidR="00A26AD2">
        <w:rPr>
          <w:lang w:val="es-ES_tradnl"/>
        </w:rPr>
        <w:t xml:space="preserve">, </w:t>
      </w:r>
      <w:r w:rsidRPr="00A26AD2">
        <w:rPr>
          <w:lang w:val="es-ES_tradnl"/>
        </w:rPr>
        <w:t>óbito</w:t>
      </w:r>
      <w:r w:rsidR="00A26AD2">
        <w:rPr>
          <w:lang w:val="es-ES_tradnl"/>
        </w:rPr>
        <w:t xml:space="preserve">, </w:t>
      </w:r>
      <w:r w:rsidRPr="00A26AD2">
        <w:rPr>
          <w:lang w:val="es-ES_tradnl"/>
        </w:rPr>
        <w:t>muerte neonatal</w:t>
      </w:r>
      <w:r w:rsidR="00A26AD2">
        <w:rPr>
          <w:lang w:val="es-ES_tradnl"/>
        </w:rPr>
        <w:t xml:space="preserve"> y transmisión </w:t>
      </w:r>
      <w:r w:rsidR="00513D36">
        <w:rPr>
          <w:lang w:val="es-ES_tradnl"/>
        </w:rPr>
        <w:t>vertical</w:t>
      </w:r>
      <w:r w:rsidR="00513D36" w:rsidRPr="00A26AD2">
        <w:rPr>
          <w:lang w:val="es-ES_tradnl"/>
        </w:rPr>
        <w:t>. (</w:t>
      </w:r>
      <w:r w:rsidRPr="00A26AD2">
        <w:rPr>
          <w:lang w:val="es-ES_tradnl"/>
        </w:rPr>
        <w:t xml:space="preserve">ver cuadro 10) </w:t>
      </w:r>
    </w:p>
    <w:p w14:paraId="6A1BF1E1" w14:textId="77777777" w:rsidR="008C6B63" w:rsidRPr="00A26AD2" w:rsidRDefault="0005108B">
      <w:pPr>
        <w:spacing w:before="60" w:after="60"/>
        <w:ind w:left="60" w:right="60"/>
        <w:jc w:val="both"/>
        <w:rPr>
          <w:i/>
          <w:lang w:val="es-ES_tradnl"/>
        </w:rPr>
      </w:pPr>
      <w:r w:rsidRPr="00A26AD2">
        <w:rPr>
          <w:lang w:val="es-ES_tradnl"/>
        </w:rPr>
        <w:br w:type="page"/>
      </w:r>
    </w:p>
    <w:p w14:paraId="4D1B3355" w14:textId="77777777" w:rsidR="008C6B63" w:rsidRPr="00A26AD2" w:rsidRDefault="0005108B">
      <w:pPr>
        <w:spacing w:before="60" w:after="60"/>
        <w:ind w:left="60" w:right="60"/>
        <w:jc w:val="both"/>
        <w:rPr>
          <w:i/>
          <w:lang w:val="es-ES_tradnl"/>
        </w:rPr>
      </w:pPr>
      <w:r w:rsidRPr="00A26AD2">
        <w:rPr>
          <w:i/>
          <w:lang w:val="es-ES_tradnl"/>
        </w:rPr>
        <w:lastRenderedPageBreak/>
        <w:t>Cuadro 10. Distribución de complicaciones perinatales de pacientes ingresadas al Hospital San Juan de Dios, entre mayo 2020 - abril 2022 positivas por SARS-CoV2</w:t>
      </w:r>
    </w:p>
    <w:tbl>
      <w:tblPr>
        <w:tblStyle w:val="ab"/>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469"/>
        <w:gridCol w:w="2329"/>
        <w:gridCol w:w="2562"/>
      </w:tblGrid>
      <w:tr w:rsidR="008C6B63" w:rsidRPr="00A26AD2" w14:paraId="254EDAD1" w14:textId="77777777" w:rsidTr="00A26AD2">
        <w:trPr>
          <w:trHeight w:val="435"/>
        </w:trPr>
        <w:tc>
          <w:tcPr>
            <w:tcW w:w="4469" w:type="dxa"/>
            <w:tcMar>
              <w:top w:w="0" w:type="dxa"/>
              <w:left w:w="60" w:type="dxa"/>
              <w:bottom w:w="0" w:type="dxa"/>
              <w:right w:w="60" w:type="dxa"/>
            </w:tcMar>
          </w:tcPr>
          <w:p w14:paraId="278D219E" w14:textId="09B04322" w:rsidR="008C6B63" w:rsidRPr="00A26AD2" w:rsidRDefault="00A26AD2">
            <w:pPr>
              <w:spacing w:before="240" w:after="60"/>
              <w:jc w:val="both"/>
              <w:rPr>
                <w:b/>
                <w:lang w:val="es-ES_tradnl"/>
              </w:rPr>
            </w:pPr>
            <w:r w:rsidRPr="00A26AD2">
              <w:rPr>
                <w:b/>
                <w:lang w:val="es-ES_tradnl"/>
              </w:rPr>
              <w:t>Complicaciones</w:t>
            </w:r>
            <w:r w:rsidR="0005108B" w:rsidRPr="00A26AD2">
              <w:rPr>
                <w:b/>
                <w:lang w:val="es-ES_tradnl"/>
              </w:rPr>
              <w:t xml:space="preserve"> perinatales</w:t>
            </w:r>
          </w:p>
        </w:tc>
        <w:tc>
          <w:tcPr>
            <w:tcW w:w="2329" w:type="dxa"/>
            <w:tcBorders>
              <w:bottom w:val="single" w:sz="4" w:space="0" w:color="auto"/>
            </w:tcBorders>
            <w:tcMar>
              <w:top w:w="0" w:type="dxa"/>
              <w:left w:w="60" w:type="dxa"/>
              <w:bottom w:w="0" w:type="dxa"/>
              <w:right w:w="60" w:type="dxa"/>
            </w:tcMar>
          </w:tcPr>
          <w:p w14:paraId="6C4F66CA" w14:textId="77777777" w:rsidR="008C6B63" w:rsidRPr="00A26AD2" w:rsidRDefault="0005108B">
            <w:pPr>
              <w:spacing w:before="240" w:after="60"/>
              <w:jc w:val="center"/>
              <w:rPr>
                <w:i/>
                <w:vertAlign w:val="superscript"/>
                <w:lang w:val="es-ES_tradnl"/>
              </w:rPr>
            </w:pPr>
            <w:r w:rsidRPr="00A26AD2">
              <w:rPr>
                <w:b/>
                <w:lang w:val="es-ES_tradnl"/>
              </w:rPr>
              <w:t>N = 354</w:t>
            </w:r>
            <w:r w:rsidRPr="00A26AD2">
              <w:rPr>
                <w:i/>
                <w:vertAlign w:val="superscript"/>
                <w:lang w:val="es-ES_tradnl"/>
              </w:rPr>
              <w:t>1</w:t>
            </w:r>
          </w:p>
        </w:tc>
        <w:tc>
          <w:tcPr>
            <w:tcW w:w="2562" w:type="dxa"/>
            <w:tcMar>
              <w:top w:w="0" w:type="dxa"/>
              <w:left w:w="60" w:type="dxa"/>
              <w:bottom w:w="0" w:type="dxa"/>
              <w:right w:w="60" w:type="dxa"/>
            </w:tcMar>
          </w:tcPr>
          <w:p w14:paraId="3D273CA8" w14:textId="77777777" w:rsidR="008C6B63" w:rsidRPr="00A26AD2" w:rsidRDefault="0005108B">
            <w:pPr>
              <w:spacing w:before="240" w:after="60"/>
              <w:jc w:val="center"/>
              <w:rPr>
                <w:i/>
                <w:vertAlign w:val="superscript"/>
                <w:lang w:val="es-ES_tradnl"/>
              </w:rPr>
            </w:pPr>
            <w:r w:rsidRPr="00A26AD2">
              <w:rPr>
                <w:b/>
                <w:lang w:val="es-ES_tradnl"/>
              </w:rPr>
              <w:t>95% IC</w:t>
            </w:r>
            <w:r w:rsidRPr="00A26AD2">
              <w:rPr>
                <w:i/>
                <w:vertAlign w:val="superscript"/>
                <w:lang w:val="es-ES_tradnl"/>
              </w:rPr>
              <w:t>2</w:t>
            </w:r>
          </w:p>
        </w:tc>
      </w:tr>
      <w:tr w:rsidR="00A26AD2" w:rsidRPr="00A26AD2" w14:paraId="1FBAC161" w14:textId="77777777" w:rsidTr="00A26AD2">
        <w:trPr>
          <w:trHeight w:val="495"/>
        </w:trPr>
        <w:tc>
          <w:tcPr>
            <w:tcW w:w="4469" w:type="dxa"/>
            <w:tcBorders>
              <w:right w:val="nil"/>
            </w:tcBorders>
            <w:tcMar>
              <w:top w:w="0" w:type="dxa"/>
              <w:left w:w="60" w:type="dxa"/>
              <w:bottom w:w="0" w:type="dxa"/>
              <w:right w:w="60" w:type="dxa"/>
            </w:tcMar>
          </w:tcPr>
          <w:p w14:paraId="6866DC1E" w14:textId="245D64E0" w:rsidR="00A26AD2" w:rsidRPr="00A26AD2" w:rsidRDefault="00942D4B" w:rsidP="00A26AD2">
            <w:pPr>
              <w:spacing w:before="240" w:after="60"/>
              <w:jc w:val="both"/>
              <w:rPr>
                <w:b/>
                <w:bCs/>
                <w:iCs/>
                <w:lang w:val="es-ES_tradnl"/>
              </w:rPr>
            </w:pPr>
            <w:r>
              <w:rPr>
                <w:b/>
                <w:bCs/>
                <w:lang w:val="es-ES_tradnl"/>
              </w:rPr>
              <w:t>Parto</w:t>
            </w:r>
            <w:r w:rsidR="00A26AD2">
              <w:rPr>
                <w:b/>
                <w:bCs/>
                <w:lang w:val="es-ES_tradnl"/>
              </w:rPr>
              <w:t xml:space="preserve"> pretérmino</w:t>
            </w:r>
          </w:p>
        </w:tc>
        <w:tc>
          <w:tcPr>
            <w:tcW w:w="2329" w:type="dxa"/>
            <w:tcBorders>
              <w:left w:val="nil"/>
              <w:bottom w:val="single" w:sz="4" w:space="0" w:color="auto"/>
              <w:right w:val="nil"/>
            </w:tcBorders>
            <w:tcMar>
              <w:top w:w="0" w:type="dxa"/>
              <w:left w:w="60" w:type="dxa"/>
              <w:bottom w:w="0" w:type="dxa"/>
              <w:right w:w="60" w:type="dxa"/>
            </w:tcMar>
          </w:tcPr>
          <w:p w14:paraId="4D1760C3" w14:textId="77777777" w:rsidR="00A26AD2" w:rsidRPr="00A26AD2" w:rsidRDefault="00A26AD2" w:rsidP="00A26AD2">
            <w:pPr>
              <w:spacing w:before="240" w:after="60"/>
              <w:jc w:val="center"/>
              <w:rPr>
                <w:lang w:val="es-ES_tradnl"/>
              </w:rPr>
            </w:pPr>
          </w:p>
        </w:tc>
        <w:tc>
          <w:tcPr>
            <w:tcW w:w="2562" w:type="dxa"/>
            <w:tcBorders>
              <w:left w:val="nil"/>
            </w:tcBorders>
            <w:tcMar>
              <w:top w:w="0" w:type="dxa"/>
              <w:left w:w="60" w:type="dxa"/>
              <w:bottom w:w="0" w:type="dxa"/>
              <w:right w:w="60" w:type="dxa"/>
            </w:tcMar>
          </w:tcPr>
          <w:p w14:paraId="14E7E7F8" w14:textId="77777777" w:rsidR="00A26AD2" w:rsidRPr="00A26AD2" w:rsidRDefault="00A26AD2" w:rsidP="00A26AD2">
            <w:pPr>
              <w:spacing w:before="240" w:after="60"/>
              <w:jc w:val="center"/>
              <w:rPr>
                <w:lang w:val="es-ES_tradnl"/>
              </w:rPr>
            </w:pPr>
          </w:p>
        </w:tc>
      </w:tr>
      <w:tr w:rsidR="00A26AD2" w:rsidRPr="00A26AD2" w14:paraId="54586D44" w14:textId="77777777" w:rsidTr="00A26AD2">
        <w:trPr>
          <w:trHeight w:val="495"/>
        </w:trPr>
        <w:tc>
          <w:tcPr>
            <w:tcW w:w="4469" w:type="dxa"/>
            <w:tcBorders>
              <w:right w:val="single" w:sz="4" w:space="0" w:color="auto"/>
            </w:tcBorders>
            <w:tcMar>
              <w:top w:w="0" w:type="dxa"/>
              <w:left w:w="60" w:type="dxa"/>
              <w:bottom w:w="0" w:type="dxa"/>
              <w:right w:w="60" w:type="dxa"/>
            </w:tcMar>
          </w:tcPr>
          <w:p w14:paraId="789FECBF" w14:textId="144107FF" w:rsidR="00A26AD2" w:rsidRPr="00A26AD2" w:rsidRDefault="00A26AD2" w:rsidP="00A26AD2">
            <w:pPr>
              <w:spacing w:before="240" w:after="60"/>
              <w:jc w:val="both"/>
              <w:rPr>
                <w:b/>
                <w:bCs/>
                <w:iCs/>
                <w:lang w:val="es-ES_tradnl"/>
              </w:rPr>
            </w:pPr>
            <w:r>
              <w:rPr>
                <w:lang w:val="es-ES_tradnl"/>
              </w:rPr>
              <w:t>No</w:t>
            </w:r>
          </w:p>
        </w:tc>
        <w:tc>
          <w:tcPr>
            <w:tcW w:w="2329" w:type="dxa"/>
            <w:tcBorders>
              <w:left w:val="single" w:sz="4" w:space="0" w:color="auto"/>
              <w:bottom w:val="single" w:sz="4" w:space="0" w:color="auto"/>
              <w:right w:val="single" w:sz="4" w:space="0" w:color="auto"/>
            </w:tcBorders>
            <w:tcMar>
              <w:top w:w="0" w:type="dxa"/>
              <w:left w:w="60" w:type="dxa"/>
              <w:bottom w:w="0" w:type="dxa"/>
              <w:right w:w="60" w:type="dxa"/>
            </w:tcMar>
          </w:tcPr>
          <w:p w14:paraId="2A4A50A7" w14:textId="1DDC8B98" w:rsidR="00A26AD2" w:rsidRPr="00A26AD2" w:rsidRDefault="00A26AD2" w:rsidP="00A26AD2">
            <w:pPr>
              <w:spacing w:before="240" w:after="60"/>
              <w:jc w:val="center"/>
              <w:rPr>
                <w:lang w:val="es-ES_tradnl"/>
              </w:rPr>
            </w:pPr>
            <w:r>
              <w:rPr>
                <w:lang w:val="es-ES_tradnl"/>
              </w:rPr>
              <w:t>311(87,9%)</w:t>
            </w:r>
          </w:p>
        </w:tc>
        <w:tc>
          <w:tcPr>
            <w:tcW w:w="2562" w:type="dxa"/>
            <w:tcBorders>
              <w:left w:val="single" w:sz="4" w:space="0" w:color="auto"/>
            </w:tcBorders>
            <w:tcMar>
              <w:top w:w="0" w:type="dxa"/>
              <w:left w:w="60" w:type="dxa"/>
              <w:bottom w:w="0" w:type="dxa"/>
              <w:right w:w="60" w:type="dxa"/>
            </w:tcMar>
          </w:tcPr>
          <w:p w14:paraId="0004D47D" w14:textId="30E40469" w:rsidR="00A26AD2" w:rsidRPr="00A26AD2" w:rsidRDefault="00A26AD2" w:rsidP="00A26AD2">
            <w:pPr>
              <w:spacing w:before="240" w:after="60"/>
              <w:jc w:val="center"/>
              <w:rPr>
                <w:lang w:val="es-ES_tradnl"/>
              </w:rPr>
            </w:pPr>
            <w:r>
              <w:rPr>
                <w:lang w:val="es-ES_tradnl"/>
              </w:rPr>
              <w:t>83,8%, 91,3%</w:t>
            </w:r>
          </w:p>
        </w:tc>
      </w:tr>
      <w:tr w:rsidR="00A26AD2" w:rsidRPr="00A26AD2" w14:paraId="2329DC88" w14:textId="77777777" w:rsidTr="00A26AD2">
        <w:trPr>
          <w:trHeight w:val="495"/>
        </w:trPr>
        <w:tc>
          <w:tcPr>
            <w:tcW w:w="4469" w:type="dxa"/>
            <w:tcBorders>
              <w:right w:val="single" w:sz="4" w:space="0" w:color="auto"/>
            </w:tcBorders>
            <w:tcMar>
              <w:top w:w="0" w:type="dxa"/>
              <w:left w:w="60" w:type="dxa"/>
              <w:bottom w:w="0" w:type="dxa"/>
              <w:right w:w="60" w:type="dxa"/>
            </w:tcMar>
          </w:tcPr>
          <w:p w14:paraId="04C23991" w14:textId="368A00D8" w:rsidR="00A26AD2" w:rsidRPr="00A26AD2" w:rsidRDefault="00A26AD2" w:rsidP="00A26AD2">
            <w:pPr>
              <w:spacing w:before="240" w:after="60"/>
              <w:jc w:val="both"/>
              <w:rPr>
                <w:b/>
                <w:bCs/>
                <w:iCs/>
                <w:lang w:val="es-ES_tradnl"/>
              </w:rPr>
            </w:pPr>
            <w:r>
              <w:rPr>
                <w:lang w:val="es-ES_tradnl"/>
              </w:rPr>
              <w:t>Sí</w:t>
            </w:r>
          </w:p>
        </w:tc>
        <w:tc>
          <w:tcPr>
            <w:tcW w:w="2329" w:type="dxa"/>
            <w:tcBorders>
              <w:left w:val="single" w:sz="4" w:space="0" w:color="auto"/>
              <w:right w:val="single" w:sz="4" w:space="0" w:color="auto"/>
            </w:tcBorders>
            <w:tcMar>
              <w:top w:w="0" w:type="dxa"/>
              <w:left w:w="60" w:type="dxa"/>
              <w:bottom w:w="0" w:type="dxa"/>
              <w:right w:w="60" w:type="dxa"/>
            </w:tcMar>
          </w:tcPr>
          <w:p w14:paraId="2A27294C" w14:textId="674F29FF" w:rsidR="00A26AD2" w:rsidRPr="00A26AD2" w:rsidRDefault="00A26AD2" w:rsidP="00A26AD2">
            <w:pPr>
              <w:spacing w:before="240" w:after="60"/>
              <w:jc w:val="center"/>
              <w:rPr>
                <w:lang w:val="es-ES_tradnl"/>
              </w:rPr>
            </w:pPr>
            <w:r>
              <w:rPr>
                <w:lang w:val="es-ES_tradnl"/>
              </w:rPr>
              <w:t>43 (12,1%)</w:t>
            </w:r>
          </w:p>
        </w:tc>
        <w:tc>
          <w:tcPr>
            <w:tcW w:w="2562" w:type="dxa"/>
            <w:tcBorders>
              <w:left w:val="single" w:sz="4" w:space="0" w:color="auto"/>
            </w:tcBorders>
            <w:tcMar>
              <w:top w:w="0" w:type="dxa"/>
              <w:left w:w="60" w:type="dxa"/>
              <w:bottom w:w="0" w:type="dxa"/>
              <w:right w:w="60" w:type="dxa"/>
            </w:tcMar>
          </w:tcPr>
          <w:p w14:paraId="3B68163C" w14:textId="630AF912" w:rsidR="00A26AD2" w:rsidRPr="00A26AD2" w:rsidRDefault="00A26AD2" w:rsidP="00A26AD2">
            <w:pPr>
              <w:spacing w:before="240" w:after="60"/>
              <w:jc w:val="center"/>
              <w:rPr>
                <w:lang w:val="es-ES_tradnl"/>
              </w:rPr>
            </w:pPr>
            <w:r>
              <w:rPr>
                <w:lang w:val="es-ES_tradnl"/>
              </w:rPr>
              <w:t>8,9%, 16,1%</w:t>
            </w:r>
          </w:p>
        </w:tc>
      </w:tr>
      <w:tr w:rsidR="00A26AD2" w:rsidRPr="00A26AD2" w14:paraId="3E7F5CDF" w14:textId="77777777" w:rsidTr="00A26AD2">
        <w:trPr>
          <w:trHeight w:val="495"/>
        </w:trPr>
        <w:tc>
          <w:tcPr>
            <w:tcW w:w="4469" w:type="dxa"/>
            <w:tcBorders>
              <w:right w:val="nil"/>
            </w:tcBorders>
            <w:tcMar>
              <w:top w:w="0" w:type="dxa"/>
              <w:left w:w="60" w:type="dxa"/>
              <w:bottom w:w="0" w:type="dxa"/>
              <w:right w:w="60" w:type="dxa"/>
            </w:tcMar>
          </w:tcPr>
          <w:p w14:paraId="5D2D38F9" w14:textId="77777777" w:rsidR="00A26AD2" w:rsidRPr="00A26AD2" w:rsidRDefault="00A26AD2" w:rsidP="00A26AD2">
            <w:pPr>
              <w:spacing w:before="240" w:after="60"/>
              <w:jc w:val="both"/>
              <w:rPr>
                <w:b/>
                <w:bCs/>
                <w:iCs/>
                <w:lang w:val="es-ES_tradnl"/>
              </w:rPr>
            </w:pPr>
            <w:r w:rsidRPr="00A26AD2">
              <w:rPr>
                <w:b/>
                <w:bCs/>
                <w:iCs/>
                <w:lang w:val="es-ES_tradnl"/>
              </w:rPr>
              <w:t>Óbito</w:t>
            </w:r>
          </w:p>
        </w:tc>
        <w:tc>
          <w:tcPr>
            <w:tcW w:w="2329" w:type="dxa"/>
            <w:tcBorders>
              <w:left w:val="nil"/>
              <w:right w:val="nil"/>
            </w:tcBorders>
            <w:tcMar>
              <w:top w:w="0" w:type="dxa"/>
              <w:left w:w="60" w:type="dxa"/>
              <w:bottom w:w="0" w:type="dxa"/>
              <w:right w:w="60" w:type="dxa"/>
            </w:tcMar>
          </w:tcPr>
          <w:p w14:paraId="2AEF9960" w14:textId="77777777" w:rsidR="00A26AD2" w:rsidRPr="00A26AD2" w:rsidRDefault="00A26AD2" w:rsidP="00A26AD2">
            <w:pPr>
              <w:spacing w:before="240" w:after="60"/>
              <w:jc w:val="center"/>
              <w:rPr>
                <w:lang w:val="es-ES_tradnl"/>
              </w:rPr>
            </w:pPr>
            <w:r w:rsidRPr="00A26AD2">
              <w:rPr>
                <w:lang w:val="es-ES_tradnl"/>
              </w:rPr>
              <w:t xml:space="preserve"> </w:t>
            </w:r>
          </w:p>
        </w:tc>
        <w:tc>
          <w:tcPr>
            <w:tcW w:w="2562" w:type="dxa"/>
            <w:tcBorders>
              <w:left w:val="nil"/>
            </w:tcBorders>
            <w:tcMar>
              <w:top w:w="0" w:type="dxa"/>
              <w:left w:w="60" w:type="dxa"/>
              <w:bottom w:w="0" w:type="dxa"/>
              <w:right w:w="60" w:type="dxa"/>
            </w:tcMar>
          </w:tcPr>
          <w:p w14:paraId="44DBC773" w14:textId="77777777" w:rsidR="00A26AD2" w:rsidRPr="00A26AD2" w:rsidRDefault="00A26AD2" w:rsidP="00A26AD2">
            <w:pPr>
              <w:spacing w:before="240" w:after="60"/>
              <w:jc w:val="center"/>
              <w:rPr>
                <w:lang w:val="es-ES_tradnl"/>
              </w:rPr>
            </w:pPr>
            <w:r w:rsidRPr="00A26AD2">
              <w:rPr>
                <w:lang w:val="es-ES_tradnl"/>
              </w:rPr>
              <w:t xml:space="preserve"> </w:t>
            </w:r>
          </w:p>
        </w:tc>
      </w:tr>
      <w:tr w:rsidR="00A26AD2" w:rsidRPr="00A26AD2" w14:paraId="4D87B13D" w14:textId="77777777" w:rsidTr="00A26AD2">
        <w:trPr>
          <w:trHeight w:val="495"/>
        </w:trPr>
        <w:tc>
          <w:tcPr>
            <w:tcW w:w="4469" w:type="dxa"/>
            <w:tcMar>
              <w:top w:w="0" w:type="dxa"/>
              <w:left w:w="60" w:type="dxa"/>
              <w:bottom w:w="0" w:type="dxa"/>
              <w:right w:w="60" w:type="dxa"/>
            </w:tcMar>
          </w:tcPr>
          <w:p w14:paraId="371AA58A" w14:textId="77777777" w:rsidR="00A26AD2" w:rsidRPr="00A26AD2" w:rsidRDefault="00A26AD2" w:rsidP="00A26AD2">
            <w:pPr>
              <w:spacing w:before="240" w:after="60"/>
              <w:jc w:val="both"/>
              <w:rPr>
                <w:i/>
                <w:lang w:val="es-ES_tradnl"/>
              </w:rPr>
            </w:pPr>
            <w:r w:rsidRPr="00A26AD2">
              <w:rPr>
                <w:i/>
                <w:lang w:val="es-ES_tradnl"/>
              </w:rPr>
              <w:t xml:space="preserve">    No</w:t>
            </w:r>
          </w:p>
        </w:tc>
        <w:tc>
          <w:tcPr>
            <w:tcW w:w="2329" w:type="dxa"/>
            <w:tcMar>
              <w:top w:w="0" w:type="dxa"/>
              <w:left w:w="60" w:type="dxa"/>
              <w:bottom w:w="0" w:type="dxa"/>
              <w:right w:w="60" w:type="dxa"/>
            </w:tcMar>
          </w:tcPr>
          <w:p w14:paraId="144D6066" w14:textId="77777777" w:rsidR="00A26AD2" w:rsidRPr="00A26AD2" w:rsidRDefault="00A26AD2" w:rsidP="00A26AD2">
            <w:pPr>
              <w:spacing w:before="240" w:after="60"/>
              <w:jc w:val="center"/>
              <w:rPr>
                <w:i/>
                <w:lang w:val="es-ES_tradnl"/>
              </w:rPr>
            </w:pPr>
            <w:r w:rsidRPr="00A26AD2">
              <w:rPr>
                <w:i/>
                <w:lang w:val="es-ES_tradnl"/>
              </w:rPr>
              <w:t>349 (98,6%)</w:t>
            </w:r>
          </w:p>
        </w:tc>
        <w:tc>
          <w:tcPr>
            <w:tcW w:w="2562" w:type="dxa"/>
            <w:tcMar>
              <w:top w:w="0" w:type="dxa"/>
              <w:left w:w="60" w:type="dxa"/>
              <w:bottom w:w="0" w:type="dxa"/>
              <w:right w:w="60" w:type="dxa"/>
            </w:tcMar>
          </w:tcPr>
          <w:p w14:paraId="7777E48B" w14:textId="77777777" w:rsidR="00A26AD2" w:rsidRPr="00A26AD2" w:rsidRDefault="00A26AD2" w:rsidP="00A26AD2">
            <w:pPr>
              <w:spacing w:before="240" w:after="60"/>
              <w:jc w:val="center"/>
              <w:rPr>
                <w:i/>
                <w:lang w:val="es-ES_tradnl"/>
              </w:rPr>
            </w:pPr>
            <w:r w:rsidRPr="00A26AD2">
              <w:rPr>
                <w:i/>
                <w:lang w:val="es-ES_tradnl"/>
              </w:rPr>
              <w:t>96,5%, 99,5%</w:t>
            </w:r>
          </w:p>
        </w:tc>
      </w:tr>
      <w:tr w:rsidR="00A26AD2" w:rsidRPr="00A26AD2" w14:paraId="2FC1461B" w14:textId="77777777" w:rsidTr="00A26AD2">
        <w:trPr>
          <w:trHeight w:val="495"/>
        </w:trPr>
        <w:tc>
          <w:tcPr>
            <w:tcW w:w="4469" w:type="dxa"/>
            <w:tcMar>
              <w:top w:w="0" w:type="dxa"/>
              <w:left w:w="60" w:type="dxa"/>
              <w:bottom w:w="0" w:type="dxa"/>
              <w:right w:w="60" w:type="dxa"/>
            </w:tcMar>
          </w:tcPr>
          <w:p w14:paraId="69A75E07" w14:textId="46C02FCE" w:rsidR="00A26AD2" w:rsidRPr="00A26AD2" w:rsidRDefault="00A26AD2" w:rsidP="00A26AD2">
            <w:pPr>
              <w:spacing w:before="240" w:after="60"/>
              <w:jc w:val="both"/>
              <w:rPr>
                <w:i/>
                <w:lang w:val="es-ES_tradnl"/>
              </w:rPr>
            </w:pPr>
            <w:r w:rsidRPr="00A26AD2">
              <w:rPr>
                <w:i/>
                <w:lang w:val="es-ES_tradnl"/>
              </w:rPr>
              <w:t xml:space="preserve">    Sí</w:t>
            </w:r>
          </w:p>
        </w:tc>
        <w:tc>
          <w:tcPr>
            <w:tcW w:w="2329" w:type="dxa"/>
            <w:tcBorders>
              <w:bottom w:val="single" w:sz="4" w:space="0" w:color="auto"/>
            </w:tcBorders>
            <w:tcMar>
              <w:top w:w="0" w:type="dxa"/>
              <w:left w:w="60" w:type="dxa"/>
              <w:bottom w:w="0" w:type="dxa"/>
              <w:right w:w="60" w:type="dxa"/>
            </w:tcMar>
          </w:tcPr>
          <w:p w14:paraId="54CF2FD2" w14:textId="77777777" w:rsidR="00A26AD2" w:rsidRPr="00A26AD2" w:rsidRDefault="00A26AD2" w:rsidP="00A26AD2">
            <w:pPr>
              <w:spacing w:before="240" w:after="60"/>
              <w:jc w:val="center"/>
              <w:rPr>
                <w:i/>
                <w:lang w:val="es-ES_tradnl"/>
              </w:rPr>
            </w:pPr>
            <w:r w:rsidRPr="00A26AD2">
              <w:rPr>
                <w:i/>
                <w:lang w:val="es-ES_tradnl"/>
              </w:rPr>
              <w:t>5 (1,4%)</w:t>
            </w:r>
          </w:p>
        </w:tc>
        <w:tc>
          <w:tcPr>
            <w:tcW w:w="2562" w:type="dxa"/>
            <w:tcMar>
              <w:top w:w="0" w:type="dxa"/>
              <w:left w:w="60" w:type="dxa"/>
              <w:bottom w:w="0" w:type="dxa"/>
              <w:right w:w="60" w:type="dxa"/>
            </w:tcMar>
          </w:tcPr>
          <w:p w14:paraId="2B6A801B" w14:textId="77777777" w:rsidR="00A26AD2" w:rsidRPr="00A26AD2" w:rsidRDefault="00A26AD2" w:rsidP="00A26AD2">
            <w:pPr>
              <w:spacing w:before="240" w:after="60"/>
              <w:jc w:val="center"/>
              <w:rPr>
                <w:i/>
                <w:lang w:val="es-ES_tradnl"/>
              </w:rPr>
            </w:pPr>
            <w:r w:rsidRPr="00A26AD2">
              <w:rPr>
                <w:i/>
                <w:lang w:val="es-ES_tradnl"/>
              </w:rPr>
              <w:t>0,52%, 3,46%</w:t>
            </w:r>
          </w:p>
        </w:tc>
      </w:tr>
      <w:tr w:rsidR="00A26AD2" w:rsidRPr="00A26AD2" w14:paraId="1E5BE6E0" w14:textId="77777777" w:rsidTr="00A26AD2">
        <w:trPr>
          <w:trHeight w:val="495"/>
        </w:trPr>
        <w:tc>
          <w:tcPr>
            <w:tcW w:w="4469" w:type="dxa"/>
            <w:tcBorders>
              <w:right w:val="nil"/>
            </w:tcBorders>
            <w:tcMar>
              <w:top w:w="0" w:type="dxa"/>
              <w:left w:w="60" w:type="dxa"/>
              <w:bottom w:w="0" w:type="dxa"/>
              <w:right w:w="60" w:type="dxa"/>
            </w:tcMar>
          </w:tcPr>
          <w:p w14:paraId="24AB396D" w14:textId="77777777" w:rsidR="00A26AD2" w:rsidRPr="00A26AD2" w:rsidRDefault="00A26AD2" w:rsidP="00A26AD2">
            <w:pPr>
              <w:spacing w:before="240" w:after="60"/>
              <w:jc w:val="both"/>
              <w:rPr>
                <w:b/>
                <w:bCs/>
                <w:lang w:val="es-ES_tradnl"/>
              </w:rPr>
            </w:pPr>
            <w:r w:rsidRPr="00A26AD2">
              <w:rPr>
                <w:b/>
                <w:bCs/>
                <w:lang w:val="es-ES_tradnl"/>
              </w:rPr>
              <w:t>Restricción de crecimiento intrauterino</w:t>
            </w:r>
          </w:p>
        </w:tc>
        <w:tc>
          <w:tcPr>
            <w:tcW w:w="2329" w:type="dxa"/>
            <w:tcBorders>
              <w:left w:val="nil"/>
              <w:right w:val="nil"/>
            </w:tcBorders>
            <w:tcMar>
              <w:top w:w="0" w:type="dxa"/>
              <w:left w:w="60" w:type="dxa"/>
              <w:bottom w:w="0" w:type="dxa"/>
              <w:right w:w="60" w:type="dxa"/>
            </w:tcMar>
          </w:tcPr>
          <w:p w14:paraId="57C6C63D"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c>
          <w:tcPr>
            <w:tcW w:w="2562" w:type="dxa"/>
            <w:tcBorders>
              <w:left w:val="nil"/>
            </w:tcBorders>
            <w:tcMar>
              <w:top w:w="0" w:type="dxa"/>
              <w:left w:w="60" w:type="dxa"/>
              <w:bottom w:w="0" w:type="dxa"/>
              <w:right w:w="60" w:type="dxa"/>
            </w:tcMar>
          </w:tcPr>
          <w:p w14:paraId="7FB00279"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r>
      <w:tr w:rsidR="00A26AD2" w:rsidRPr="00A26AD2" w14:paraId="0AF87959" w14:textId="77777777" w:rsidTr="00A26AD2">
        <w:trPr>
          <w:trHeight w:val="435"/>
        </w:trPr>
        <w:tc>
          <w:tcPr>
            <w:tcW w:w="4469" w:type="dxa"/>
            <w:tcMar>
              <w:top w:w="0" w:type="dxa"/>
              <w:left w:w="60" w:type="dxa"/>
              <w:bottom w:w="0" w:type="dxa"/>
              <w:right w:w="60" w:type="dxa"/>
            </w:tcMar>
          </w:tcPr>
          <w:p w14:paraId="46B4F039" w14:textId="77777777" w:rsidR="00A26AD2" w:rsidRPr="00A26AD2" w:rsidRDefault="00A26AD2" w:rsidP="00A26AD2">
            <w:pPr>
              <w:spacing w:before="240" w:after="60"/>
              <w:jc w:val="both"/>
              <w:rPr>
                <w:lang w:val="es-ES_tradnl"/>
              </w:rPr>
            </w:pPr>
            <w:r w:rsidRPr="00A26AD2">
              <w:rPr>
                <w:lang w:val="es-ES_tradnl"/>
              </w:rPr>
              <w:t xml:space="preserve">    No</w:t>
            </w:r>
          </w:p>
        </w:tc>
        <w:tc>
          <w:tcPr>
            <w:tcW w:w="2329" w:type="dxa"/>
            <w:tcMar>
              <w:top w:w="0" w:type="dxa"/>
              <w:left w:w="60" w:type="dxa"/>
              <w:bottom w:w="0" w:type="dxa"/>
              <w:right w:w="60" w:type="dxa"/>
            </w:tcMar>
          </w:tcPr>
          <w:p w14:paraId="2670942C" w14:textId="77777777" w:rsidR="00A26AD2" w:rsidRPr="00A26AD2" w:rsidRDefault="00A26AD2" w:rsidP="00A26AD2">
            <w:pPr>
              <w:spacing w:before="240" w:after="60"/>
              <w:jc w:val="center"/>
              <w:rPr>
                <w:lang w:val="es-ES_tradnl"/>
              </w:rPr>
            </w:pPr>
            <w:r w:rsidRPr="00A26AD2">
              <w:rPr>
                <w:lang w:val="es-ES_tradnl"/>
              </w:rPr>
              <w:t>336 (94,9%)</w:t>
            </w:r>
          </w:p>
        </w:tc>
        <w:tc>
          <w:tcPr>
            <w:tcW w:w="2562" w:type="dxa"/>
            <w:tcMar>
              <w:top w:w="0" w:type="dxa"/>
              <w:left w:w="60" w:type="dxa"/>
              <w:bottom w:w="0" w:type="dxa"/>
              <w:right w:w="60" w:type="dxa"/>
            </w:tcMar>
          </w:tcPr>
          <w:p w14:paraId="47F1312D" w14:textId="77777777" w:rsidR="00A26AD2" w:rsidRPr="00A26AD2" w:rsidRDefault="00A26AD2" w:rsidP="00A26AD2">
            <w:pPr>
              <w:spacing w:before="240" w:after="60"/>
              <w:jc w:val="center"/>
              <w:rPr>
                <w:lang w:val="es-ES_tradnl"/>
              </w:rPr>
            </w:pPr>
            <w:r w:rsidRPr="00A26AD2">
              <w:rPr>
                <w:lang w:val="es-ES_tradnl"/>
              </w:rPr>
              <w:t>91,9%, 96,9%</w:t>
            </w:r>
          </w:p>
        </w:tc>
      </w:tr>
      <w:tr w:rsidR="00A26AD2" w:rsidRPr="00A26AD2" w14:paraId="3ADD48E3" w14:textId="77777777" w:rsidTr="00A26AD2">
        <w:trPr>
          <w:trHeight w:val="435"/>
        </w:trPr>
        <w:tc>
          <w:tcPr>
            <w:tcW w:w="4469" w:type="dxa"/>
            <w:tcMar>
              <w:top w:w="0" w:type="dxa"/>
              <w:left w:w="60" w:type="dxa"/>
              <w:bottom w:w="0" w:type="dxa"/>
              <w:right w:w="60" w:type="dxa"/>
            </w:tcMar>
          </w:tcPr>
          <w:p w14:paraId="7953F151" w14:textId="2EFAABD8" w:rsidR="00A26AD2" w:rsidRPr="00A26AD2" w:rsidRDefault="00A26AD2" w:rsidP="00A26AD2">
            <w:pPr>
              <w:spacing w:before="240" w:after="60"/>
              <w:jc w:val="both"/>
              <w:rPr>
                <w:lang w:val="es-ES_tradnl"/>
              </w:rPr>
            </w:pPr>
            <w:r w:rsidRPr="00A26AD2">
              <w:rPr>
                <w:lang w:val="es-ES_tradnl"/>
              </w:rPr>
              <w:t xml:space="preserve">    Sí</w:t>
            </w:r>
          </w:p>
        </w:tc>
        <w:tc>
          <w:tcPr>
            <w:tcW w:w="2329" w:type="dxa"/>
            <w:tcBorders>
              <w:bottom w:val="single" w:sz="4" w:space="0" w:color="auto"/>
            </w:tcBorders>
            <w:tcMar>
              <w:top w:w="0" w:type="dxa"/>
              <w:left w:w="60" w:type="dxa"/>
              <w:bottom w:w="0" w:type="dxa"/>
              <w:right w:w="60" w:type="dxa"/>
            </w:tcMar>
          </w:tcPr>
          <w:p w14:paraId="245DB427" w14:textId="77777777" w:rsidR="00A26AD2" w:rsidRPr="00A26AD2" w:rsidRDefault="00A26AD2" w:rsidP="00A26AD2">
            <w:pPr>
              <w:spacing w:before="240" w:after="60"/>
              <w:jc w:val="center"/>
              <w:rPr>
                <w:lang w:val="es-ES_tradnl"/>
              </w:rPr>
            </w:pPr>
            <w:r w:rsidRPr="00A26AD2">
              <w:rPr>
                <w:lang w:val="es-ES_tradnl"/>
              </w:rPr>
              <w:t>18 (5,1%)</w:t>
            </w:r>
          </w:p>
        </w:tc>
        <w:tc>
          <w:tcPr>
            <w:tcW w:w="2562" w:type="dxa"/>
            <w:tcMar>
              <w:top w:w="0" w:type="dxa"/>
              <w:left w:w="60" w:type="dxa"/>
              <w:bottom w:w="0" w:type="dxa"/>
              <w:right w:w="60" w:type="dxa"/>
            </w:tcMar>
          </w:tcPr>
          <w:p w14:paraId="39D4FC3B" w14:textId="77777777" w:rsidR="00A26AD2" w:rsidRPr="00A26AD2" w:rsidRDefault="00A26AD2" w:rsidP="00A26AD2">
            <w:pPr>
              <w:spacing w:before="240" w:after="60"/>
              <w:jc w:val="center"/>
              <w:rPr>
                <w:lang w:val="es-ES_tradnl"/>
              </w:rPr>
            </w:pPr>
            <w:r w:rsidRPr="00A26AD2">
              <w:rPr>
                <w:lang w:val="es-ES_tradnl"/>
              </w:rPr>
              <w:t>3,13%, 8,06%</w:t>
            </w:r>
          </w:p>
        </w:tc>
      </w:tr>
      <w:tr w:rsidR="00A26AD2" w:rsidRPr="00A26AD2" w14:paraId="11BCE50B" w14:textId="77777777" w:rsidTr="00A26AD2">
        <w:trPr>
          <w:trHeight w:val="480"/>
        </w:trPr>
        <w:tc>
          <w:tcPr>
            <w:tcW w:w="4469" w:type="dxa"/>
            <w:tcBorders>
              <w:right w:val="nil"/>
            </w:tcBorders>
            <w:tcMar>
              <w:top w:w="0" w:type="dxa"/>
              <w:left w:w="60" w:type="dxa"/>
              <w:bottom w:w="0" w:type="dxa"/>
              <w:right w:w="60" w:type="dxa"/>
            </w:tcMar>
          </w:tcPr>
          <w:p w14:paraId="5642040E" w14:textId="77777777" w:rsidR="00A26AD2" w:rsidRPr="00A26AD2" w:rsidRDefault="00A26AD2" w:rsidP="00A26AD2">
            <w:pPr>
              <w:spacing w:before="240" w:after="60"/>
              <w:jc w:val="both"/>
              <w:rPr>
                <w:b/>
                <w:bCs/>
                <w:lang w:val="es-ES_tradnl"/>
              </w:rPr>
            </w:pPr>
            <w:r w:rsidRPr="00A26AD2">
              <w:rPr>
                <w:b/>
                <w:bCs/>
                <w:lang w:val="es-ES_tradnl"/>
              </w:rPr>
              <w:t>Muerte Neonatal</w:t>
            </w:r>
          </w:p>
        </w:tc>
        <w:tc>
          <w:tcPr>
            <w:tcW w:w="2329" w:type="dxa"/>
            <w:tcBorders>
              <w:left w:val="nil"/>
              <w:right w:val="nil"/>
            </w:tcBorders>
            <w:tcMar>
              <w:top w:w="0" w:type="dxa"/>
              <w:left w:w="60" w:type="dxa"/>
              <w:bottom w:w="0" w:type="dxa"/>
              <w:right w:w="60" w:type="dxa"/>
            </w:tcMar>
          </w:tcPr>
          <w:p w14:paraId="3DA273E3"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c>
          <w:tcPr>
            <w:tcW w:w="2562" w:type="dxa"/>
            <w:tcBorders>
              <w:left w:val="nil"/>
            </w:tcBorders>
            <w:tcMar>
              <w:top w:w="0" w:type="dxa"/>
              <w:left w:w="60" w:type="dxa"/>
              <w:bottom w:w="0" w:type="dxa"/>
              <w:right w:w="60" w:type="dxa"/>
            </w:tcMar>
          </w:tcPr>
          <w:p w14:paraId="1C44AD66" w14:textId="77777777" w:rsidR="00A26AD2" w:rsidRPr="00A26AD2" w:rsidRDefault="00A26AD2" w:rsidP="00A26AD2">
            <w:pPr>
              <w:spacing w:before="240" w:after="60" w:line="240" w:lineRule="auto"/>
              <w:jc w:val="center"/>
              <w:rPr>
                <w:lang w:val="es-ES_tradnl"/>
              </w:rPr>
            </w:pPr>
            <w:r w:rsidRPr="00A26AD2">
              <w:rPr>
                <w:lang w:val="es-ES_tradnl"/>
              </w:rPr>
              <w:t xml:space="preserve"> </w:t>
            </w:r>
          </w:p>
        </w:tc>
      </w:tr>
      <w:tr w:rsidR="00A26AD2" w:rsidRPr="00A26AD2" w14:paraId="2676801D" w14:textId="77777777" w:rsidTr="00A26AD2">
        <w:trPr>
          <w:trHeight w:val="435"/>
        </w:trPr>
        <w:tc>
          <w:tcPr>
            <w:tcW w:w="4469" w:type="dxa"/>
            <w:tcMar>
              <w:top w:w="0" w:type="dxa"/>
              <w:left w:w="60" w:type="dxa"/>
              <w:bottom w:w="0" w:type="dxa"/>
              <w:right w:w="60" w:type="dxa"/>
            </w:tcMar>
          </w:tcPr>
          <w:p w14:paraId="16AB994F" w14:textId="77777777" w:rsidR="00A26AD2" w:rsidRPr="00A26AD2" w:rsidRDefault="00A26AD2" w:rsidP="00A26AD2">
            <w:pPr>
              <w:spacing w:before="240" w:after="60"/>
              <w:jc w:val="both"/>
              <w:rPr>
                <w:lang w:val="es-ES_tradnl"/>
              </w:rPr>
            </w:pPr>
            <w:r w:rsidRPr="00A26AD2">
              <w:rPr>
                <w:lang w:val="es-ES_tradnl"/>
              </w:rPr>
              <w:t xml:space="preserve">    No</w:t>
            </w:r>
          </w:p>
        </w:tc>
        <w:tc>
          <w:tcPr>
            <w:tcW w:w="2329" w:type="dxa"/>
            <w:tcBorders>
              <w:bottom w:val="single" w:sz="4" w:space="0" w:color="auto"/>
            </w:tcBorders>
            <w:tcMar>
              <w:top w:w="0" w:type="dxa"/>
              <w:left w:w="60" w:type="dxa"/>
              <w:bottom w:w="0" w:type="dxa"/>
              <w:right w:w="60" w:type="dxa"/>
            </w:tcMar>
          </w:tcPr>
          <w:p w14:paraId="50253C06" w14:textId="77777777" w:rsidR="00A26AD2" w:rsidRPr="00A26AD2" w:rsidRDefault="00A26AD2" w:rsidP="00A26AD2">
            <w:pPr>
              <w:spacing w:before="240" w:after="60"/>
              <w:jc w:val="center"/>
              <w:rPr>
                <w:lang w:val="es-ES_tradnl"/>
              </w:rPr>
            </w:pPr>
            <w:r w:rsidRPr="00A26AD2">
              <w:rPr>
                <w:lang w:val="es-ES_tradnl"/>
              </w:rPr>
              <w:t>354 (100,0%)</w:t>
            </w:r>
          </w:p>
        </w:tc>
        <w:tc>
          <w:tcPr>
            <w:tcW w:w="2562" w:type="dxa"/>
            <w:tcMar>
              <w:top w:w="0" w:type="dxa"/>
              <w:left w:w="60" w:type="dxa"/>
              <w:bottom w:w="0" w:type="dxa"/>
              <w:right w:w="60" w:type="dxa"/>
            </w:tcMar>
          </w:tcPr>
          <w:p w14:paraId="3F7C813B" w14:textId="77777777" w:rsidR="00A26AD2" w:rsidRPr="00A26AD2" w:rsidRDefault="00A26AD2" w:rsidP="00A26AD2">
            <w:pPr>
              <w:spacing w:before="240" w:after="60"/>
              <w:jc w:val="center"/>
              <w:rPr>
                <w:lang w:val="es-ES_tradnl"/>
              </w:rPr>
            </w:pPr>
            <w:r w:rsidRPr="00A26AD2">
              <w:rPr>
                <w:lang w:val="es-ES_tradnl"/>
              </w:rPr>
              <w:t>98,7%, 100,0%</w:t>
            </w:r>
          </w:p>
        </w:tc>
      </w:tr>
      <w:tr w:rsidR="00A26AD2" w:rsidRPr="00A26AD2" w14:paraId="3B018A79" w14:textId="77777777" w:rsidTr="00A26AD2">
        <w:trPr>
          <w:trHeight w:val="435"/>
        </w:trPr>
        <w:tc>
          <w:tcPr>
            <w:tcW w:w="4469" w:type="dxa"/>
            <w:tcBorders>
              <w:right w:val="nil"/>
            </w:tcBorders>
            <w:tcMar>
              <w:top w:w="0" w:type="dxa"/>
              <w:left w:w="60" w:type="dxa"/>
              <w:bottom w:w="0" w:type="dxa"/>
              <w:right w:w="60" w:type="dxa"/>
            </w:tcMar>
          </w:tcPr>
          <w:p w14:paraId="68EDB30C" w14:textId="6D33347C" w:rsidR="00A26AD2" w:rsidRPr="00A26AD2" w:rsidRDefault="00A26AD2" w:rsidP="00A26AD2">
            <w:pPr>
              <w:spacing w:before="240" w:after="60"/>
              <w:jc w:val="both"/>
              <w:rPr>
                <w:b/>
                <w:bCs/>
                <w:lang w:val="es-ES_tradnl"/>
              </w:rPr>
            </w:pPr>
            <w:r w:rsidRPr="00A26AD2">
              <w:rPr>
                <w:b/>
                <w:bCs/>
                <w:lang w:val="es-ES_tradnl"/>
              </w:rPr>
              <w:t>Transmisión vertical</w:t>
            </w:r>
          </w:p>
        </w:tc>
        <w:tc>
          <w:tcPr>
            <w:tcW w:w="2329" w:type="dxa"/>
            <w:tcBorders>
              <w:left w:val="nil"/>
              <w:bottom w:val="single" w:sz="4" w:space="0" w:color="auto"/>
              <w:right w:val="nil"/>
            </w:tcBorders>
            <w:tcMar>
              <w:top w:w="0" w:type="dxa"/>
              <w:left w:w="60" w:type="dxa"/>
              <w:bottom w:w="0" w:type="dxa"/>
              <w:right w:w="60" w:type="dxa"/>
            </w:tcMar>
          </w:tcPr>
          <w:p w14:paraId="01FABB37" w14:textId="77777777" w:rsidR="00A26AD2" w:rsidRPr="00A26AD2" w:rsidRDefault="00A26AD2" w:rsidP="00A26AD2">
            <w:pPr>
              <w:spacing w:before="240" w:after="60"/>
              <w:jc w:val="center"/>
              <w:rPr>
                <w:lang w:val="es-ES_tradnl"/>
              </w:rPr>
            </w:pPr>
          </w:p>
        </w:tc>
        <w:tc>
          <w:tcPr>
            <w:tcW w:w="2562" w:type="dxa"/>
            <w:tcBorders>
              <w:left w:val="nil"/>
            </w:tcBorders>
            <w:tcMar>
              <w:top w:w="0" w:type="dxa"/>
              <w:left w:w="60" w:type="dxa"/>
              <w:bottom w:w="0" w:type="dxa"/>
              <w:right w:w="60" w:type="dxa"/>
            </w:tcMar>
          </w:tcPr>
          <w:p w14:paraId="0AECD705" w14:textId="77777777" w:rsidR="00A26AD2" w:rsidRPr="00A26AD2" w:rsidRDefault="00A26AD2" w:rsidP="00A26AD2">
            <w:pPr>
              <w:spacing w:before="240" w:after="60"/>
              <w:jc w:val="center"/>
              <w:rPr>
                <w:lang w:val="es-ES_tradnl"/>
              </w:rPr>
            </w:pPr>
          </w:p>
        </w:tc>
      </w:tr>
      <w:tr w:rsidR="00A26AD2" w:rsidRPr="00A26AD2" w14:paraId="65E51AFC" w14:textId="77777777" w:rsidTr="00A26AD2">
        <w:trPr>
          <w:trHeight w:val="435"/>
        </w:trPr>
        <w:tc>
          <w:tcPr>
            <w:tcW w:w="4469" w:type="dxa"/>
            <w:tcBorders>
              <w:right w:val="single" w:sz="4" w:space="0" w:color="auto"/>
            </w:tcBorders>
            <w:tcMar>
              <w:top w:w="0" w:type="dxa"/>
              <w:left w:w="60" w:type="dxa"/>
              <w:bottom w:w="0" w:type="dxa"/>
              <w:right w:w="60" w:type="dxa"/>
            </w:tcMar>
          </w:tcPr>
          <w:p w14:paraId="3A9FB98A" w14:textId="0D0801CF" w:rsidR="00A26AD2" w:rsidRPr="00A26AD2" w:rsidRDefault="00A26AD2" w:rsidP="00A26AD2">
            <w:pPr>
              <w:spacing w:before="240" w:after="60"/>
              <w:jc w:val="both"/>
              <w:rPr>
                <w:lang w:val="es-ES_tradnl"/>
              </w:rPr>
            </w:pPr>
            <w:r w:rsidRPr="00A26AD2">
              <w:rPr>
                <w:lang w:val="es-ES_tradnl"/>
              </w:rPr>
              <w:t>No</w:t>
            </w:r>
          </w:p>
        </w:tc>
        <w:tc>
          <w:tcPr>
            <w:tcW w:w="2329" w:type="dxa"/>
            <w:tcBorders>
              <w:left w:val="single" w:sz="4" w:space="0" w:color="auto"/>
              <w:right w:val="single" w:sz="4" w:space="0" w:color="auto"/>
            </w:tcBorders>
            <w:tcMar>
              <w:top w:w="0" w:type="dxa"/>
              <w:left w:w="60" w:type="dxa"/>
              <w:bottom w:w="0" w:type="dxa"/>
              <w:right w:w="60" w:type="dxa"/>
            </w:tcMar>
          </w:tcPr>
          <w:p w14:paraId="1C9DBA80" w14:textId="72E279A1" w:rsidR="00A26AD2" w:rsidRPr="00A26AD2" w:rsidRDefault="00A26AD2" w:rsidP="00A26AD2">
            <w:pPr>
              <w:spacing w:before="240" w:after="60"/>
              <w:jc w:val="center"/>
              <w:rPr>
                <w:lang w:val="es-ES_tradnl"/>
              </w:rPr>
            </w:pPr>
            <w:r w:rsidRPr="00A26AD2">
              <w:rPr>
                <w:lang w:val="es-ES_tradnl"/>
              </w:rPr>
              <w:t>354 (100,0%)</w:t>
            </w:r>
          </w:p>
        </w:tc>
        <w:tc>
          <w:tcPr>
            <w:tcW w:w="2562" w:type="dxa"/>
            <w:tcBorders>
              <w:left w:val="single" w:sz="4" w:space="0" w:color="auto"/>
            </w:tcBorders>
            <w:tcMar>
              <w:top w:w="0" w:type="dxa"/>
              <w:left w:w="60" w:type="dxa"/>
              <w:bottom w:w="0" w:type="dxa"/>
              <w:right w:w="60" w:type="dxa"/>
            </w:tcMar>
          </w:tcPr>
          <w:p w14:paraId="6A089265" w14:textId="43846A9A" w:rsidR="00A26AD2" w:rsidRPr="00A26AD2" w:rsidRDefault="00A26AD2" w:rsidP="00A26AD2">
            <w:pPr>
              <w:spacing w:before="240" w:after="60"/>
              <w:jc w:val="center"/>
              <w:rPr>
                <w:lang w:val="es-ES_tradnl"/>
              </w:rPr>
            </w:pPr>
            <w:r w:rsidRPr="00A26AD2">
              <w:rPr>
                <w:lang w:val="es-ES_tradnl"/>
              </w:rPr>
              <w:t>98,7%, 100,0%</w:t>
            </w:r>
          </w:p>
        </w:tc>
      </w:tr>
    </w:tbl>
    <w:p w14:paraId="7819D6D8" w14:textId="77777777" w:rsidR="00A26AD2" w:rsidRPr="00A26AD2" w:rsidRDefault="00A26AD2" w:rsidP="00A26AD2">
      <w:pPr>
        <w:keepLines/>
        <w:widowControl w:val="0"/>
        <w:spacing w:line="240" w:lineRule="auto"/>
        <w:jc w:val="both"/>
        <w:rPr>
          <w:i/>
          <w:iCs/>
          <w:lang w:val="es-ES_tradnl"/>
        </w:rPr>
      </w:pPr>
      <w:r w:rsidRPr="00A26AD2">
        <w:rPr>
          <w:i/>
          <w:iCs/>
          <w:lang w:val="es-ES_tradnl"/>
        </w:rPr>
        <w:t>Elaboración propia con datos tomados de EDUS CCSS</w:t>
      </w:r>
    </w:p>
    <w:p w14:paraId="12540BBE" w14:textId="77777777" w:rsidR="00A26AD2" w:rsidRPr="00A26AD2" w:rsidRDefault="00A26AD2" w:rsidP="00A26AD2">
      <w:pPr>
        <w:keepLines/>
        <w:widowControl w:val="0"/>
        <w:spacing w:line="240" w:lineRule="auto"/>
        <w:jc w:val="both"/>
        <w:rPr>
          <w:lang w:val="es-ES_tradnl"/>
        </w:rPr>
      </w:pPr>
      <w:r w:rsidRPr="00A26AD2">
        <w:rPr>
          <w:vertAlign w:val="superscript"/>
          <w:lang w:val="es-ES_tradnl"/>
        </w:rPr>
        <w:t>1</w:t>
      </w:r>
      <w:r w:rsidRPr="00A26AD2">
        <w:rPr>
          <w:lang w:val="es-ES_tradnl"/>
        </w:rPr>
        <w:t>n (%)</w:t>
      </w:r>
    </w:p>
    <w:p w14:paraId="0FADAE7F" w14:textId="1EE3C707" w:rsidR="008C6B63" w:rsidRPr="00A26AD2" w:rsidRDefault="00A26AD2">
      <w:pPr>
        <w:spacing w:before="180" w:after="180"/>
        <w:jc w:val="both"/>
        <w:rPr>
          <w:lang w:val="es-ES_tradnl"/>
        </w:rPr>
      </w:pPr>
      <w:r w:rsidRPr="00A26AD2">
        <w:rPr>
          <w:vertAlign w:val="superscript"/>
          <w:lang w:val="es-ES_tradnl"/>
        </w:rPr>
        <w:t>2</w:t>
      </w:r>
      <w:r w:rsidRPr="00A26AD2">
        <w:rPr>
          <w:lang w:val="es-ES_tradnl"/>
        </w:rPr>
        <w:t>IC= Intervalo de confianza</w:t>
      </w:r>
      <w:r w:rsidR="0005108B" w:rsidRPr="00A26AD2">
        <w:rPr>
          <w:lang w:val="es-ES_tradnl"/>
        </w:rPr>
        <w:br w:type="page"/>
      </w:r>
    </w:p>
    <w:p w14:paraId="150BEFE4" w14:textId="77777777" w:rsidR="008C6B63" w:rsidRPr="00A26AD2" w:rsidRDefault="0005108B">
      <w:pPr>
        <w:pStyle w:val="Heading1"/>
        <w:rPr>
          <w:lang w:val="es-ES_tradnl"/>
        </w:rPr>
      </w:pPr>
      <w:bookmarkStart w:id="8" w:name="_mj295ictety9" w:colFirst="0" w:colLast="0"/>
      <w:bookmarkEnd w:id="8"/>
      <w:r w:rsidRPr="00A26AD2">
        <w:rPr>
          <w:lang w:val="es-ES_tradnl"/>
        </w:rPr>
        <w:lastRenderedPageBreak/>
        <w:t>Discusión</w:t>
      </w:r>
    </w:p>
    <w:p w14:paraId="05FEC8AF" w14:textId="123442A9" w:rsidR="008C6B63" w:rsidRPr="00A26AD2" w:rsidRDefault="0005108B">
      <w:pPr>
        <w:spacing w:line="360" w:lineRule="auto"/>
        <w:jc w:val="both"/>
        <w:rPr>
          <w:lang w:val="es-ES_tradnl"/>
        </w:rPr>
      </w:pPr>
      <w:r w:rsidRPr="00A26AD2">
        <w:rPr>
          <w:lang w:val="es-ES_tradnl"/>
        </w:rPr>
        <w:t xml:space="preserve">La infección por SARS-CoV-2 es una variante de coronavirus altamente contagiosa, transmitida por aerosoles, con cuadros clínicos desde infecciones asintomáticas hasta neumonías severas que conllevan a la muerte (1,5,7). </w:t>
      </w:r>
    </w:p>
    <w:p w14:paraId="1A65A6A9" w14:textId="343180CD" w:rsidR="008C6B63" w:rsidRPr="00A26AD2" w:rsidRDefault="0005108B">
      <w:pPr>
        <w:spacing w:line="360" w:lineRule="auto"/>
        <w:jc w:val="both"/>
        <w:rPr>
          <w:lang w:val="es-ES_tradnl"/>
        </w:rPr>
      </w:pPr>
      <w:r w:rsidRPr="00A26AD2">
        <w:rPr>
          <w:lang w:val="es-ES_tradnl"/>
        </w:rPr>
        <w:t xml:space="preserve">Las mujeres embarazadas representan un grupo poblacional de alto riesgo y </w:t>
      </w:r>
      <w:r w:rsidR="00CB291E">
        <w:rPr>
          <w:lang w:val="es-ES_tradnl"/>
        </w:rPr>
        <w:t xml:space="preserve">de </w:t>
      </w:r>
      <w:r w:rsidRPr="00A26AD2">
        <w:rPr>
          <w:lang w:val="es-ES_tradnl"/>
        </w:rPr>
        <w:t>especial atención debido a los cambios fisiológicos en el sistema respiratorio e inmunológico que se desarrollan en esta etapa, la alta morbilidad y mortalidad asociada a neumonías infecciosas y las diversas complicaciones que las acompañan.</w:t>
      </w:r>
    </w:p>
    <w:p w14:paraId="48B76701" w14:textId="29069654" w:rsidR="008C6B63" w:rsidRPr="00A26AD2" w:rsidRDefault="0005108B">
      <w:pPr>
        <w:spacing w:line="360" w:lineRule="auto"/>
        <w:jc w:val="both"/>
        <w:rPr>
          <w:lang w:val="es-ES_tradnl"/>
        </w:rPr>
      </w:pPr>
      <w:r w:rsidRPr="00A26AD2">
        <w:rPr>
          <w:lang w:val="es-ES_tradnl"/>
        </w:rPr>
        <w:t xml:space="preserve">A nivel internacional existen múltiples </w:t>
      </w:r>
      <w:proofErr w:type="gramStart"/>
      <w:r w:rsidRPr="00A26AD2">
        <w:rPr>
          <w:lang w:val="es-ES_tradnl"/>
        </w:rPr>
        <w:t>meta-análisis</w:t>
      </w:r>
      <w:proofErr w:type="gramEnd"/>
      <w:r w:rsidRPr="00A26AD2">
        <w:rPr>
          <w:lang w:val="es-ES_tradnl"/>
        </w:rPr>
        <w:t>, estudios demográficos de ciertas zonas y varios reportes de casos, que se han enfocado en este grupo poblacional en el periodo pandémico. En dichas revisiones, se señalan como factores de riesgo para un cuadro severo una edad materna avanzada, índice de masa corporal elevado, hipertensión crónica, entre otros. Así como se han destacado, entre las complicaciones asociadas, un aumento de ruptura prematura de membranas, parto pretérmino, restricción de crecimiento intrauterino, deterioro ventilatorio materno, óbitos, entre otras complicaciones menores en esta población, aumentando así la morbilidad y mortalidad tanto materna como fetal (1,3,7,17).</w:t>
      </w:r>
    </w:p>
    <w:p w14:paraId="3EF76163" w14:textId="5AECC37C" w:rsidR="008C6B63" w:rsidRPr="00A26AD2" w:rsidRDefault="0005108B">
      <w:pPr>
        <w:spacing w:line="360" w:lineRule="auto"/>
        <w:jc w:val="both"/>
        <w:rPr>
          <w:lang w:val="es-ES_tradnl"/>
        </w:rPr>
      </w:pPr>
      <w:r w:rsidRPr="00A26AD2">
        <w:rPr>
          <w:lang w:val="es-ES_tradnl"/>
        </w:rPr>
        <w:t xml:space="preserve">En el estudio realizado entre la población del Hospital San Juan de Dios, la mayoría vive en la provincia de San José, </w:t>
      </w:r>
      <w:r w:rsidR="00513D36">
        <w:rPr>
          <w:lang w:val="es-ES_tradnl"/>
        </w:rPr>
        <w:t xml:space="preserve">de nacionalidad </w:t>
      </w:r>
      <w:r w:rsidRPr="00A26AD2">
        <w:rPr>
          <w:lang w:val="es-ES_tradnl"/>
        </w:rPr>
        <w:t>costarricense</w:t>
      </w:r>
      <w:r w:rsidR="00513D36">
        <w:rPr>
          <w:lang w:val="es-ES_tradnl"/>
        </w:rPr>
        <w:t>,</w:t>
      </w:r>
      <w:r w:rsidRPr="00A26AD2">
        <w:rPr>
          <w:lang w:val="es-ES_tradnl"/>
        </w:rPr>
        <w:t xml:space="preserve"> mayores de 25 años, solteras y desempleadas. </w:t>
      </w:r>
      <w:r w:rsidR="00513D36">
        <w:rPr>
          <w:lang w:val="es-ES_tradnl"/>
        </w:rPr>
        <w:t xml:space="preserve">El lugar de residencia principal </w:t>
      </w:r>
      <w:r w:rsidR="00D91F2A">
        <w:rPr>
          <w:lang w:val="es-ES_tradnl"/>
        </w:rPr>
        <w:t>está relacionado</w:t>
      </w:r>
      <w:r w:rsidR="00513D36">
        <w:rPr>
          <w:lang w:val="es-ES_tradnl"/>
        </w:rPr>
        <w:t xml:space="preserve"> al área de atracción del </w:t>
      </w:r>
      <w:r w:rsidR="00D91F2A">
        <w:rPr>
          <w:lang w:val="es-ES_tradnl"/>
        </w:rPr>
        <w:t>centro</w:t>
      </w:r>
      <w:r w:rsidR="00513D36">
        <w:rPr>
          <w:lang w:val="es-ES_tradnl"/>
        </w:rPr>
        <w:t>, lo que representa una limitación para realizar una proyección de resultados a nivel nacional.</w:t>
      </w:r>
    </w:p>
    <w:p w14:paraId="335FEC81" w14:textId="2BE18452" w:rsidR="008C6B63" w:rsidRPr="00A26AD2" w:rsidRDefault="0005108B">
      <w:pPr>
        <w:spacing w:line="360" w:lineRule="auto"/>
        <w:jc w:val="both"/>
        <w:rPr>
          <w:lang w:val="es-ES_tradnl"/>
        </w:rPr>
      </w:pPr>
      <w:r w:rsidRPr="00A26AD2">
        <w:rPr>
          <w:lang w:val="es-ES_tradnl"/>
        </w:rPr>
        <w:t xml:space="preserve">La mayoría de la población </w:t>
      </w:r>
      <w:r w:rsidR="00D91F2A">
        <w:rPr>
          <w:lang w:val="es-ES_tradnl"/>
        </w:rPr>
        <w:t>examinada</w:t>
      </w:r>
      <w:r w:rsidRPr="00A26AD2">
        <w:rPr>
          <w:lang w:val="es-ES_tradnl"/>
        </w:rPr>
        <w:t xml:space="preserve"> cursaba con su segundo embarazo al momento de contagiarse de SARS-CoV2, sin </w:t>
      </w:r>
      <w:r w:rsidR="00A26AD2" w:rsidRPr="00A26AD2">
        <w:rPr>
          <w:lang w:val="es-ES_tradnl"/>
        </w:rPr>
        <w:t>embargo,</w:t>
      </w:r>
      <w:r w:rsidRPr="00A26AD2">
        <w:rPr>
          <w:lang w:val="es-ES_tradnl"/>
        </w:rPr>
        <w:t xml:space="preserve"> en el grupo de gestas múltiples, aquellas con 3 embarazos o más, se obtuvo una cantidad similar. </w:t>
      </w:r>
      <w:proofErr w:type="spellStart"/>
      <w:r w:rsidRPr="00A26AD2">
        <w:rPr>
          <w:lang w:val="es-ES_tradnl"/>
        </w:rPr>
        <w:t>Overton</w:t>
      </w:r>
      <w:proofErr w:type="spellEnd"/>
      <w:r w:rsidRPr="00A26AD2">
        <w:rPr>
          <w:lang w:val="es-ES_tradnl"/>
        </w:rPr>
        <w:t xml:space="preserve"> et al, describen que estudios han encontrado que las pacientes embarazadas con SARS-CoV-2 tienden a ser más jóvenes, presentar enfermedad pulmonar preexistente y tener hijos vivos. Además, se describe que la población con bajo ingreso, hacinamiento y empleo que requiera interacciones fuera del hogar contribuye al riesgo de infección por SARS-CoV-2 (20).</w:t>
      </w:r>
    </w:p>
    <w:p w14:paraId="0200ED07" w14:textId="47AC1D2C" w:rsidR="008C6B63" w:rsidRPr="00A26AD2" w:rsidRDefault="0005108B">
      <w:pPr>
        <w:spacing w:line="360" w:lineRule="auto"/>
        <w:jc w:val="both"/>
        <w:rPr>
          <w:lang w:val="es-ES_tradnl"/>
        </w:rPr>
      </w:pPr>
      <w:r w:rsidRPr="00A26AD2">
        <w:rPr>
          <w:lang w:val="es-ES_tradnl"/>
        </w:rPr>
        <w:t xml:space="preserve">La mayoría de las pacientes incluidas presentan IMC en categoría de </w:t>
      </w:r>
      <w:r w:rsidR="00A26AD2" w:rsidRPr="00A26AD2">
        <w:rPr>
          <w:lang w:val="es-ES_tradnl"/>
        </w:rPr>
        <w:t>obesidad. Esto</w:t>
      </w:r>
      <w:r w:rsidRPr="00A26AD2">
        <w:rPr>
          <w:lang w:val="es-ES_tradnl"/>
        </w:rPr>
        <w:t xml:space="preserve"> es congruente con lo </w:t>
      </w:r>
      <w:r w:rsidR="00D91F2A">
        <w:rPr>
          <w:lang w:val="es-ES_tradnl"/>
        </w:rPr>
        <w:t>citado</w:t>
      </w:r>
      <w:r w:rsidRPr="00A26AD2">
        <w:rPr>
          <w:lang w:val="es-ES_tradnl"/>
        </w:rPr>
        <w:t xml:space="preserve"> en la literatura. De acuerdo con </w:t>
      </w:r>
      <w:proofErr w:type="spellStart"/>
      <w:r w:rsidRPr="00A26AD2">
        <w:rPr>
          <w:lang w:val="es-ES_tradnl"/>
        </w:rPr>
        <w:t>Overton</w:t>
      </w:r>
      <w:proofErr w:type="spellEnd"/>
      <w:r w:rsidRPr="00A26AD2">
        <w:rPr>
          <w:lang w:val="es-ES_tradnl"/>
        </w:rPr>
        <w:t xml:space="preserve"> et al, existen múltiples reportes en los que se indica que el IMC elevado conlleva un riesgo aumentado de adquirir COVID-19 tanto en el embarazo como en la población general (20). </w:t>
      </w:r>
    </w:p>
    <w:p w14:paraId="7891E90D" w14:textId="1748062D" w:rsidR="008C6B63" w:rsidRPr="00A26AD2" w:rsidRDefault="0005108B">
      <w:pPr>
        <w:spacing w:line="360" w:lineRule="auto"/>
        <w:jc w:val="both"/>
        <w:rPr>
          <w:lang w:val="es-ES_tradnl"/>
        </w:rPr>
      </w:pPr>
      <w:r w:rsidRPr="00A26AD2">
        <w:rPr>
          <w:lang w:val="es-ES_tradnl"/>
        </w:rPr>
        <w:t xml:space="preserve">Según el lineamiento técnico para la atención de mujeres embarazadas durante la pandemia COVID-19 en los servicios de salud de la CCSS, el hecho de tener la paciente la infección por SARS-CoV2 no determina la vía de parto, sin </w:t>
      </w:r>
      <w:r w:rsidR="00A26AD2" w:rsidRPr="00A26AD2">
        <w:rPr>
          <w:lang w:val="es-ES_tradnl"/>
        </w:rPr>
        <w:t>embargo,</w:t>
      </w:r>
      <w:r w:rsidRPr="00A26AD2">
        <w:rPr>
          <w:lang w:val="es-ES_tradnl"/>
        </w:rPr>
        <w:t xml:space="preserve"> en el Hospital San Juan de Dios si se </w:t>
      </w:r>
      <w:r w:rsidRPr="00A26AD2">
        <w:rPr>
          <w:lang w:val="es-ES_tradnl"/>
        </w:rPr>
        <w:lastRenderedPageBreak/>
        <w:t xml:space="preserve">trataba de una paciente con PCR-RT positiva por SARS-CoV2 con criterios de interrupción del embarazo se realizaba por medio de cesárea de forma inicial. En los datos analizados, la vía de parto principal fue por vía vaginal, sin </w:t>
      </w:r>
      <w:r w:rsidR="00A26AD2" w:rsidRPr="00A26AD2">
        <w:rPr>
          <w:lang w:val="es-ES_tradnl"/>
        </w:rPr>
        <w:t>embargo,</w:t>
      </w:r>
      <w:r w:rsidRPr="00A26AD2">
        <w:rPr>
          <w:lang w:val="es-ES_tradnl"/>
        </w:rPr>
        <w:t xml:space="preserve"> lo observado en el centro, en etapas iniciales de pandemia, </w:t>
      </w:r>
      <w:r w:rsidR="00D91F2A">
        <w:rPr>
          <w:lang w:val="es-ES_tradnl"/>
        </w:rPr>
        <w:t xml:space="preserve">hubo </w:t>
      </w:r>
      <w:r w:rsidRPr="00A26AD2">
        <w:rPr>
          <w:lang w:val="es-ES_tradnl"/>
        </w:rPr>
        <w:t xml:space="preserve">un predominio de cesáreas y posteriormente aumento de partos vaginales. Esto es similar a lo reportado por </w:t>
      </w:r>
      <w:proofErr w:type="spellStart"/>
      <w:r w:rsidRPr="00A26AD2">
        <w:rPr>
          <w:lang w:val="es-ES_tradnl"/>
        </w:rPr>
        <w:t>Wei</w:t>
      </w:r>
      <w:proofErr w:type="spellEnd"/>
      <w:r w:rsidRPr="00A26AD2">
        <w:rPr>
          <w:lang w:val="es-ES_tradnl"/>
        </w:rPr>
        <w:t xml:space="preserve"> et al en la revisión sistemática y </w:t>
      </w:r>
      <w:proofErr w:type="spellStart"/>
      <w:r w:rsidRPr="00A26AD2">
        <w:rPr>
          <w:lang w:val="es-ES_tradnl"/>
        </w:rPr>
        <w:t>metaanálisis</w:t>
      </w:r>
      <w:proofErr w:type="spellEnd"/>
      <w:r w:rsidRPr="00A26AD2">
        <w:rPr>
          <w:lang w:val="es-ES_tradnl"/>
        </w:rPr>
        <w:t xml:space="preserve"> realizado en el 2021, donde indican que el COVID-19 no se asoció con aumento de partos por cesárea comparado con la población sin dicha enfermedad (17). Pese a esto, </w:t>
      </w:r>
      <w:proofErr w:type="spellStart"/>
      <w:r w:rsidRPr="00A26AD2">
        <w:rPr>
          <w:lang w:val="es-ES_tradnl"/>
        </w:rPr>
        <w:t>Overton</w:t>
      </w:r>
      <w:proofErr w:type="spellEnd"/>
      <w:r w:rsidRPr="00A26AD2">
        <w:rPr>
          <w:lang w:val="es-ES_tradnl"/>
        </w:rPr>
        <w:t xml:space="preserve"> et al, indican que distintos estudios han mostrado un aumento de los índices de cesáreas en pacientes con COVID-19 (20). </w:t>
      </w:r>
    </w:p>
    <w:p w14:paraId="10A68AD1" w14:textId="77777777" w:rsidR="008C6B63" w:rsidRPr="00A26AD2" w:rsidRDefault="0005108B">
      <w:pPr>
        <w:spacing w:line="360" w:lineRule="auto"/>
        <w:jc w:val="both"/>
        <w:rPr>
          <w:lang w:val="es-ES_tradnl"/>
        </w:rPr>
      </w:pPr>
      <w:r w:rsidRPr="00A26AD2">
        <w:rPr>
          <w:lang w:val="es-ES_tradnl"/>
        </w:rPr>
        <w:t xml:space="preserve">De acuerdo con </w:t>
      </w:r>
      <w:proofErr w:type="spellStart"/>
      <w:r w:rsidRPr="00A26AD2">
        <w:rPr>
          <w:lang w:val="es-ES_tradnl"/>
        </w:rPr>
        <w:t>Jafari</w:t>
      </w:r>
      <w:proofErr w:type="spellEnd"/>
      <w:r w:rsidRPr="00A26AD2">
        <w:rPr>
          <w:lang w:val="es-ES_tradnl"/>
        </w:rPr>
        <w:t xml:space="preserve"> et al, 1 de cada 3 pacientes con la infección presentaba alguna comorbilidad, siendo las más comunes diabetes e infecciones bacterianas (11). Esto es congruente con lo documentado en esta investigación dado que la diabetes mellitus fue la patología asociada documentada más frecuente. </w:t>
      </w:r>
    </w:p>
    <w:p w14:paraId="60283E7A" w14:textId="77777777" w:rsidR="008C6B63" w:rsidRPr="00A26AD2" w:rsidRDefault="0005108B">
      <w:pPr>
        <w:spacing w:line="360" w:lineRule="auto"/>
        <w:jc w:val="both"/>
        <w:rPr>
          <w:lang w:val="es-ES_tradnl"/>
        </w:rPr>
      </w:pPr>
      <w:r w:rsidRPr="00A26AD2">
        <w:rPr>
          <w:lang w:val="es-ES_tradnl"/>
        </w:rPr>
        <w:t xml:space="preserve">De acuerdo con el estudio de </w:t>
      </w:r>
      <w:proofErr w:type="spellStart"/>
      <w:r w:rsidRPr="00A26AD2">
        <w:rPr>
          <w:lang w:val="es-ES_tradnl"/>
        </w:rPr>
        <w:t>Allotey</w:t>
      </w:r>
      <w:proofErr w:type="spellEnd"/>
      <w:r w:rsidRPr="00A26AD2">
        <w:rPr>
          <w:lang w:val="es-ES_tradnl"/>
        </w:rPr>
        <w:t xml:space="preserve"> et al, al comparar las mujeres no embarazadas en edad reproductiva con diagnóstico de COVID 19, las mujeres embarazadas o con embarazos recientes presentaron un mayor riesgo de admisión a la unidad de cuidados intensivos, ventilación mecánica y ECMO (7). En el caso de la presente investigación, la mayoría de las pacientes no requirió de internamiento en la unidad de cuidados intensivos. La mayoría de los casos presentados fueron asintomáticos lo que es consistente con la literatura. </w:t>
      </w:r>
      <w:proofErr w:type="spellStart"/>
      <w:r w:rsidRPr="00A26AD2">
        <w:rPr>
          <w:lang w:val="es-ES_tradnl"/>
        </w:rPr>
        <w:t>Jafari</w:t>
      </w:r>
      <w:proofErr w:type="spellEnd"/>
      <w:r w:rsidRPr="00A26AD2">
        <w:rPr>
          <w:lang w:val="es-ES_tradnl"/>
        </w:rPr>
        <w:t xml:space="preserve"> et al describen que las mujeres embarazadas presentan menor probabilidad de presentar síntomas comunes de COVID 19 lo que sugiere un curso asintomático de la enfermedad en estas pacientes (11). </w:t>
      </w:r>
    </w:p>
    <w:p w14:paraId="02F1C443" w14:textId="677B401F" w:rsidR="008C6B63" w:rsidRPr="00A26AD2" w:rsidRDefault="0005108B">
      <w:pPr>
        <w:spacing w:line="360" w:lineRule="auto"/>
        <w:jc w:val="both"/>
        <w:rPr>
          <w:lang w:val="es-ES_tradnl"/>
        </w:rPr>
      </w:pPr>
      <w:r w:rsidRPr="00A26AD2">
        <w:rPr>
          <w:lang w:val="es-ES_tradnl"/>
        </w:rPr>
        <w:t xml:space="preserve">La ruptura de membranas previo a la labor de parto se presenta en 8% de los embarazos a término (21). En Francia se estima que la ruptura prematura de membranas en embarazos menores a 37 semanas tiene una incidencia de 2-3% (22). En el presente estudio, la incidencia de ruptura de membranas es superior a las estimaciones descritas a nivel mundial. Esto también ha sido descrito en el estudio de Du et al, en el que se observó un aumento en la incidencia de mujeres con ruptura prematura de membranas en pacientes COVID 19 (14). De acuerdo con el estudio de </w:t>
      </w:r>
      <w:proofErr w:type="spellStart"/>
      <w:r w:rsidRPr="00A26AD2">
        <w:rPr>
          <w:lang w:val="es-ES_tradnl"/>
        </w:rPr>
        <w:t>Papapanou</w:t>
      </w:r>
      <w:proofErr w:type="spellEnd"/>
      <w:r w:rsidRPr="00A26AD2">
        <w:rPr>
          <w:lang w:val="es-ES_tradnl"/>
        </w:rPr>
        <w:t xml:space="preserve"> et al, el análisis de revisiones realizadas da un rango de incidencia de ruptura de membranas de término de 5.3-12.7%, sin </w:t>
      </w:r>
      <w:r w:rsidR="00A26AD2" w:rsidRPr="00A26AD2">
        <w:rPr>
          <w:lang w:val="es-ES_tradnl"/>
        </w:rPr>
        <w:t>embargo,</w:t>
      </w:r>
      <w:r w:rsidRPr="00A26AD2">
        <w:rPr>
          <w:lang w:val="es-ES_tradnl"/>
        </w:rPr>
        <w:t xml:space="preserve"> existen pocos estudios de calidad que para determinar una incidencia adecuada (23).</w:t>
      </w:r>
    </w:p>
    <w:p w14:paraId="1002EE13" w14:textId="0A7E5543" w:rsidR="008C6B63" w:rsidRPr="00A26AD2" w:rsidRDefault="0005108B">
      <w:pPr>
        <w:spacing w:line="360" w:lineRule="auto"/>
        <w:jc w:val="both"/>
        <w:rPr>
          <w:lang w:val="es-ES_tradnl"/>
        </w:rPr>
      </w:pPr>
      <w:r w:rsidRPr="00A26AD2">
        <w:rPr>
          <w:lang w:val="es-ES_tradnl"/>
        </w:rPr>
        <w:t xml:space="preserve">Según el </w:t>
      </w:r>
      <w:proofErr w:type="gramStart"/>
      <w:r w:rsidRPr="00A26AD2">
        <w:rPr>
          <w:lang w:val="es-ES_tradnl"/>
        </w:rPr>
        <w:t>meta-análisis</w:t>
      </w:r>
      <w:proofErr w:type="gramEnd"/>
      <w:r w:rsidRPr="00A26AD2">
        <w:rPr>
          <w:lang w:val="es-ES_tradnl"/>
        </w:rPr>
        <w:t xml:space="preserve"> realizado por </w:t>
      </w:r>
      <w:proofErr w:type="spellStart"/>
      <w:r w:rsidRPr="00A26AD2">
        <w:rPr>
          <w:lang w:val="es-ES_tradnl"/>
        </w:rPr>
        <w:t>Wei</w:t>
      </w:r>
      <w:proofErr w:type="spellEnd"/>
      <w:r w:rsidRPr="00A26AD2">
        <w:rPr>
          <w:lang w:val="es-ES_tradnl"/>
        </w:rPr>
        <w:t xml:space="preserve"> et al en el 2021, sí hay una mayor asociación entre COVID-19 y la incidencia de </w:t>
      </w:r>
      <w:proofErr w:type="spellStart"/>
      <w:r w:rsidRPr="00A26AD2">
        <w:rPr>
          <w:lang w:val="es-ES_tradnl"/>
        </w:rPr>
        <w:t>preeclampsia</w:t>
      </w:r>
      <w:proofErr w:type="spellEnd"/>
      <w:r w:rsidRPr="00A26AD2">
        <w:rPr>
          <w:lang w:val="es-ES_tradnl"/>
        </w:rPr>
        <w:t xml:space="preserve">, esto debido a que el SARS-CoV2 conlleva a una disfunción del sistema renina-angiotensina y una mayor vasoconstricción debido a la unión de los receptores de la enzima </w:t>
      </w:r>
      <w:proofErr w:type="spellStart"/>
      <w:r w:rsidRPr="00A26AD2">
        <w:rPr>
          <w:lang w:val="es-ES_tradnl"/>
        </w:rPr>
        <w:t>convertidora</w:t>
      </w:r>
      <w:proofErr w:type="spellEnd"/>
      <w:r w:rsidRPr="00A26AD2">
        <w:rPr>
          <w:lang w:val="es-ES_tradnl"/>
        </w:rPr>
        <w:t xml:space="preserve"> de angiotensina 2(17).  En el estudio Conde-Agudelo </w:t>
      </w:r>
      <w:r w:rsidRPr="00A26AD2">
        <w:rPr>
          <w:lang w:val="es-ES_tradnl"/>
        </w:rPr>
        <w:lastRenderedPageBreak/>
        <w:t xml:space="preserve">de et al, se indica que las mujeres infectadas presentaron un riesgo aumentado de 62% de desarrollar </w:t>
      </w:r>
      <w:proofErr w:type="spellStart"/>
      <w:r w:rsidRPr="00A26AD2">
        <w:rPr>
          <w:lang w:val="es-ES_tradnl"/>
        </w:rPr>
        <w:t>preeclampsia</w:t>
      </w:r>
      <w:proofErr w:type="spellEnd"/>
      <w:r w:rsidRPr="00A26AD2">
        <w:rPr>
          <w:lang w:val="es-ES_tradnl"/>
        </w:rPr>
        <w:t xml:space="preserve"> durante el embarazo. Además, también aumentó el riesgo de patología severa, eclampsia y síndrome de </w:t>
      </w:r>
      <w:proofErr w:type="gramStart"/>
      <w:r w:rsidRPr="00A26AD2">
        <w:rPr>
          <w:lang w:val="es-ES_tradnl"/>
        </w:rPr>
        <w:t>HELLP(</w:t>
      </w:r>
      <w:proofErr w:type="gramEnd"/>
      <w:r w:rsidRPr="00A26AD2">
        <w:rPr>
          <w:lang w:val="es-ES_tradnl"/>
        </w:rPr>
        <w:t xml:space="preserve">24). </w:t>
      </w:r>
      <w:proofErr w:type="spellStart"/>
      <w:r w:rsidRPr="00A26AD2">
        <w:rPr>
          <w:lang w:val="es-ES_tradnl"/>
        </w:rPr>
        <w:t>Rosenbloom</w:t>
      </w:r>
      <w:proofErr w:type="spellEnd"/>
      <w:r w:rsidRPr="00A26AD2">
        <w:rPr>
          <w:lang w:val="es-ES_tradnl"/>
        </w:rPr>
        <w:t xml:space="preserve"> et </w:t>
      </w:r>
      <w:r w:rsidR="00A26AD2" w:rsidRPr="00A26AD2">
        <w:rPr>
          <w:lang w:val="es-ES_tradnl"/>
        </w:rPr>
        <w:t>al, indican</w:t>
      </w:r>
      <w:r w:rsidRPr="00A26AD2">
        <w:rPr>
          <w:lang w:val="es-ES_tradnl"/>
        </w:rPr>
        <w:t xml:space="preserve"> en su estudio que las infecciones tempranas por COVID-19, se asocian con el desarrollo de trastornos </w:t>
      </w:r>
      <w:proofErr w:type="gramStart"/>
      <w:r w:rsidRPr="00A26AD2">
        <w:rPr>
          <w:lang w:val="es-ES_tradnl"/>
        </w:rPr>
        <w:t>hipertensivos(</w:t>
      </w:r>
      <w:proofErr w:type="gramEnd"/>
      <w:r w:rsidRPr="00A26AD2">
        <w:rPr>
          <w:lang w:val="es-ES_tradnl"/>
        </w:rPr>
        <w:t xml:space="preserve">25). En nuestro estudio se registraron 26 pacientes de 354 con </w:t>
      </w:r>
      <w:proofErr w:type="spellStart"/>
      <w:r w:rsidRPr="00A26AD2">
        <w:rPr>
          <w:lang w:val="es-ES_tradnl"/>
        </w:rPr>
        <w:t>preeclampsia</w:t>
      </w:r>
      <w:proofErr w:type="spellEnd"/>
      <w:r w:rsidRPr="00A26AD2">
        <w:rPr>
          <w:lang w:val="es-ES_tradnl"/>
        </w:rPr>
        <w:t xml:space="preserve"> y 1 con eclampsia, para una incidencia del 7.3%(IC95%:4,9-10,7%) y 0.3%(IC95%:0,01-1,8%), respectivamente. Según la OMS, la incidencia de </w:t>
      </w:r>
      <w:proofErr w:type="spellStart"/>
      <w:r w:rsidRPr="00A26AD2">
        <w:rPr>
          <w:lang w:val="es-ES_tradnl"/>
        </w:rPr>
        <w:t>preeclampsia</w:t>
      </w:r>
      <w:proofErr w:type="spellEnd"/>
      <w:r w:rsidRPr="00A26AD2">
        <w:rPr>
          <w:lang w:val="es-ES_tradnl"/>
        </w:rPr>
        <w:t xml:space="preserve"> se encuentra entre 2-10% de los embarazos mundialmente (18), por lo que, impresiona que la infección por SARS-CoV2 no aumentó la incidencia de trastornos hipertensivos en la población estudiada.</w:t>
      </w:r>
    </w:p>
    <w:p w14:paraId="5B73F711" w14:textId="77777777" w:rsidR="008C6B63" w:rsidRPr="00A26AD2" w:rsidRDefault="0005108B">
      <w:pPr>
        <w:spacing w:line="360" w:lineRule="auto"/>
        <w:jc w:val="both"/>
        <w:rPr>
          <w:lang w:val="es-ES_tradnl"/>
        </w:rPr>
      </w:pPr>
      <w:proofErr w:type="spellStart"/>
      <w:r w:rsidRPr="00A26AD2">
        <w:rPr>
          <w:lang w:val="es-ES_tradnl"/>
        </w:rPr>
        <w:t>Overton</w:t>
      </w:r>
      <w:proofErr w:type="spellEnd"/>
      <w:r w:rsidRPr="00A26AD2">
        <w:rPr>
          <w:lang w:val="es-ES_tradnl"/>
        </w:rPr>
        <w:t xml:space="preserve"> et al indican que las mujeres embarazadas con infección por SARS-CoV2 tienen un riesgo mayor de admisión UCI y además, un aumento del riesgo de muerte del 70% respecto a las contrapartes no embarazadas, registrando una mortalidad del 0,2</w:t>
      </w:r>
      <w:proofErr w:type="gramStart"/>
      <w:r w:rsidRPr="00A26AD2">
        <w:rPr>
          <w:lang w:val="es-ES_tradnl"/>
        </w:rPr>
        <w:t>%(</w:t>
      </w:r>
      <w:proofErr w:type="gramEnd"/>
      <w:r w:rsidRPr="00A26AD2">
        <w:rPr>
          <w:lang w:val="es-ES_tradnl"/>
        </w:rPr>
        <w:t xml:space="preserve">20). De acuerdo con el </w:t>
      </w:r>
      <w:proofErr w:type="spellStart"/>
      <w:r w:rsidRPr="00A26AD2">
        <w:rPr>
          <w:lang w:val="es-ES_tradnl"/>
        </w:rPr>
        <w:t>metaanálisis</w:t>
      </w:r>
      <w:proofErr w:type="spellEnd"/>
      <w:r w:rsidRPr="00A26AD2">
        <w:rPr>
          <w:lang w:val="es-ES_tradnl"/>
        </w:rPr>
        <w:t xml:space="preserve"> realizado por </w:t>
      </w:r>
      <w:proofErr w:type="spellStart"/>
      <w:r w:rsidRPr="00A26AD2">
        <w:rPr>
          <w:lang w:val="es-ES_tradnl"/>
        </w:rPr>
        <w:t>Chmielewska</w:t>
      </w:r>
      <w:proofErr w:type="spellEnd"/>
      <w:r w:rsidRPr="00A26AD2">
        <w:rPr>
          <w:lang w:val="es-ES_tradnl"/>
        </w:rPr>
        <w:t xml:space="preserve"> et al, tres de los estudios analizados incluyeron información sobre mortalidad materna. En estos estudios se documentó un aumento de la mortalidad respecto a valores previos a la pandemia de COVID-19, sin embargo solo en uno de ellos se tuvo significancia </w:t>
      </w:r>
      <w:proofErr w:type="gramStart"/>
      <w:r w:rsidRPr="00A26AD2">
        <w:rPr>
          <w:lang w:val="es-ES_tradnl"/>
        </w:rPr>
        <w:t>estadística(</w:t>
      </w:r>
      <w:proofErr w:type="gramEnd"/>
      <w:r w:rsidRPr="00A26AD2">
        <w:rPr>
          <w:lang w:val="es-ES_tradnl"/>
        </w:rPr>
        <w:t>15). En el presente estudio se documentó solamente una muerte materna para un 0,8% (IC95%:0,04-5,07) de la población analizada.</w:t>
      </w:r>
    </w:p>
    <w:p w14:paraId="0ADA1F72" w14:textId="35CA2E77" w:rsidR="008C6B63" w:rsidRPr="00A26AD2" w:rsidRDefault="0005108B">
      <w:pPr>
        <w:spacing w:line="360" w:lineRule="auto"/>
        <w:jc w:val="both"/>
        <w:rPr>
          <w:lang w:val="es-ES_tradnl"/>
        </w:rPr>
      </w:pPr>
      <w:r w:rsidRPr="00A26AD2">
        <w:rPr>
          <w:lang w:val="es-ES_tradnl"/>
        </w:rPr>
        <w:t xml:space="preserve">En cuanto al parto pretérmino, se observó el mismo en el </w:t>
      </w:r>
      <w:r w:rsidR="00942D4B">
        <w:rPr>
          <w:lang w:val="es-ES_tradnl"/>
        </w:rPr>
        <w:t xml:space="preserve">12.1% </w:t>
      </w:r>
      <w:r w:rsidRPr="00A26AD2">
        <w:rPr>
          <w:lang w:val="es-ES_tradnl"/>
        </w:rPr>
        <w:t xml:space="preserve">de pacientes en el presente estudio. </w:t>
      </w:r>
      <w:proofErr w:type="spellStart"/>
      <w:r w:rsidRPr="00A26AD2">
        <w:rPr>
          <w:lang w:val="es-ES_tradnl"/>
        </w:rPr>
        <w:t>Overton</w:t>
      </w:r>
      <w:proofErr w:type="spellEnd"/>
      <w:r w:rsidRPr="00A26AD2">
        <w:rPr>
          <w:lang w:val="es-ES_tradnl"/>
        </w:rPr>
        <w:t xml:space="preserve"> et al describen una incidencia del 12.9% en una serie de 3912 infantes en madres con COVID-19. El aumento de la incidencia de parto pretérmino se le atribuye a la interrupción del embarazo debido a enfermedad materna severa (20). </w:t>
      </w:r>
      <w:proofErr w:type="spellStart"/>
      <w:r w:rsidRPr="00A26AD2">
        <w:rPr>
          <w:lang w:val="es-ES_tradnl"/>
        </w:rPr>
        <w:t>Papapanou</w:t>
      </w:r>
      <w:proofErr w:type="spellEnd"/>
      <w:r w:rsidRPr="00A26AD2">
        <w:rPr>
          <w:lang w:val="es-ES_tradnl"/>
        </w:rPr>
        <w:t xml:space="preserve"> et al indican que en una revisión de 32 estudios, el rango de incidencia reportada varía entre 14.3% hasta 63.8</w:t>
      </w:r>
      <w:proofErr w:type="gramStart"/>
      <w:r w:rsidRPr="00A26AD2">
        <w:rPr>
          <w:lang w:val="es-ES_tradnl"/>
        </w:rPr>
        <w:t>%(</w:t>
      </w:r>
      <w:proofErr w:type="gramEnd"/>
      <w:r w:rsidRPr="00A26AD2">
        <w:rPr>
          <w:lang w:val="es-ES_tradnl"/>
        </w:rPr>
        <w:t xml:space="preserve">23). De acuerdo con </w:t>
      </w:r>
      <w:proofErr w:type="spellStart"/>
      <w:r w:rsidRPr="00A26AD2">
        <w:rPr>
          <w:lang w:val="es-ES_tradnl"/>
        </w:rPr>
        <w:t>Ohuma</w:t>
      </w:r>
      <w:proofErr w:type="spellEnd"/>
      <w:r w:rsidRPr="00A26AD2">
        <w:rPr>
          <w:lang w:val="es-ES_tradnl"/>
        </w:rPr>
        <w:t xml:space="preserve"> et al, la prevalencia estimada global de parto pretérmino para 2020 fue de 9.9</w:t>
      </w:r>
      <w:proofErr w:type="gramStart"/>
      <w:r w:rsidRPr="00A26AD2">
        <w:rPr>
          <w:lang w:val="es-ES_tradnl"/>
        </w:rPr>
        <w:t>%(</w:t>
      </w:r>
      <w:proofErr w:type="gramEnd"/>
      <w:r w:rsidRPr="00A26AD2">
        <w:rPr>
          <w:lang w:val="es-ES_tradnl"/>
        </w:rPr>
        <w:t>26).</w:t>
      </w:r>
    </w:p>
    <w:p w14:paraId="6CF50AD7" w14:textId="77777777" w:rsidR="008C6B63" w:rsidRPr="00A26AD2" w:rsidRDefault="0005108B">
      <w:pPr>
        <w:spacing w:line="360" w:lineRule="auto"/>
        <w:jc w:val="both"/>
        <w:rPr>
          <w:lang w:val="es-ES_tradnl"/>
        </w:rPr>
      </w:pPr>
      <w:r w:rsidRPr="00A26AD2">
        <w:rPr>
          <w:lang w:val="es-ES_tradnl"/>
        </w:rPr>
        <w:t xml:space="preserve">En cuanto a la incidencia de óbitos, </w:t>
      </w:r>
      <w:proofErr w:type="spellStart"/>
      <w:r w:rsidRPr="00A26AD2">
        <w:rPr>
          <w:lang w:val="es-ES_tradnl"/>
        </w:rPr>
        <w:t>Chmielewska</w:t>
      </w:r>
      <w:proofErr w:type="spellEnd"/>
      <w:r w:rsidRPr="00A26AD2">
        <w:rPr>
          <w:lang w:val="es-ES_tradnl"/>
        </w:rPr>
        <w:t xml:space="preserve"> et al en su </w:t>
      </w:r>
      <w:proofErr w:type="spellStart"/>
      <w:r w:rsidRPr="00A26AD2">
        <w:rPr>
          <w:lang w:val="es-ES_tradnl"/>
        </w:rPr>
        <w:t>metanálisis</w:t>
      </w:r>
      <w:proofErr w:type="spellEnd"/>
      <w:r w:rsidRPr="00A26AD2">
        <w:rPr>
          <w:lang w:val="es-ES_tradnl"/>
        </w:rPr>
        <w:t xml:space="preserve"> indican que hubo un aumento significativo en los índices de </w:t>
      </w:r>
      <w:proofErr w:type="gramStart"/>
      <w:r w:rsidRPr="00A26AD2">
        <w:rPr>
          <w:lang w:val="es-ES_tradnl"/>
        </w:rPr>
        <w:t>este(</w:t>
      </w:r>
      <w:proofErr w:type="gramEnd"/>
      <w:r w:rsidRPr="00A26AD2">
        <w:rPr>
          <w:lang w:val="es-ES_tradnl"/>
        </w:rPr>
        <w:t xml:space="preserve">15). En el presente estudio solo se documentaron 5 casos correspondientes al 1.4% de la población analizada. </w:t>
      </w:r>
      <w:proofErr w:type="spellStart"/>
      <w:r w:rsidRPr="00A26AD2">
        <w:rPr>
          <w:lang w:val="es-ES_tradnl"/>
        </w:rPr>
        <w:t>Papapanou</w:t>
      </w:r>
      <w:proofErr w:type="spellEnd"/>
      <w:r w:rsidRPr="00A26AD2">
        <w:rPr>
          <w:lang w:val="es-ES_tradnl"/>
        </w:rPr>
        <w:t xml:space="preserve"> et al reportan que los índices de óbito en 26 revisiones no superaron el 2.5</w:t>
      </w:r>
      <w:proofErr w:type="gramStart"/>
      <w:r w:rsidRPr="00A26AD2">
        <w:rPr>
          <w:lang w:val="es-ES_tradnl"/>
        </w:rPr>
        <w:t>%(</w:t>
      </w:r>
      <w:proofErr w:type="gramEnd"/>
      <w:r w:rsidRPr="00A26AD2">
        <w:rPr>
          <w:lang w:val="es-ES_tradnl"/>
        </w:rPr>
        <w:t>23).</w:t>
      </w:r>
    </w:p>
    <w:p w14:paraId="0FADBD50" w14:textId="5AE6952C" w:rsidR="008C6B63" w:rsidRPr="00A26AD2" w:rsidRDefault="0005108B">
      <w:pPr>
        <w:spacing w:line="360" w:lineRule="auto"/>
        <w:jc w:val="both"/>
        <w:rPr>
          <w:lang w:val="es-ES_tradnl"/>
        </w:rPr>
      </w:pPr>
      <w:r w:rsidRPr="00A26AD2">
        <w:rPr>
          <w:lang w:val="es-ES_tradnl"/>
        </w:rPr>
        <w:t xml:space="preserve">La restricción del crecimiento intrauterino </w:t>
      </w:r>
      <w:proofErr w:type="spellStart"/>
      <w:r w:rsidRPr="00A26AD2">
        <w:rPr>
          <w:lang w:val="es-ES_tradnl"/>
        </w:rPr>
        <w:t>Papapanou</w:t>
      </w:r>
      <w:proofErr w:type="spellEnd"/>
      <w:r w:rsidRPr="00A26AD2">
        <w:rPr>
          <w:lang w:val="es-ES_tradnl"/>
        </w:rPr>
        <w:t xml:space="preserve"> et al describen que la información referente a esta patología y COVID-19 es limitada, existen 3 revisiones en las que se indica una incidencia de entre 0% al 9% (23). En el presente estudio del 5.1%, ésta se encuentra entre los valores observados en otros estudios, sin </w:t>
      </w:r>
      <w:r w:rsidR="00A26AD2" w:rsidRPr="00A26AD2">
        <w:rPr>
          <w:lang w:val="es-ES_tradnl"/>
        </w:rPr>
        <w:t>embargo,</w:t>
      </w:r>
      <w:r w:rsidRPr="00A26AD2">
        <w:rPr>
          <w:lang w:val="es-ES_tradnl"/>
        </w:rPr>
        <w:t xml:space="preserve"> Romo et al indican que la incidencia de RCIU en neonatos es del 3-7% en la población general (19). </w:t>
      </w:r>
    </w:p>
    <w:p w14:paraId="17446C6C" w14:textId="16B8A0E6" w:rsidR="008C6B63" w:rsidRPr="00A26AD2" w:rsidRDefault="0005108B">
      <w:pPr>
        <w:pStyle w:val="Heading1"/>
        <w:spacing w:line="360" w:lineRule="auto"/>
        <w:rPr>
          <w:lang w:val="es-ES_tradnl"/>
        </w:rPr>
      </w:pPr>
      <w:bookmarkStart w:id="9" w:name="_qkq6lonal7cl" w:colFirst="0" w:colLast="0"/>
      <w:bookmarkEnd w:id="9"/>
      <w:r w:rsidRPr="00A26AD2">
        <w:rPr>
          <w:lang w:val="es-ES_tradnl"/>
        </w:rPr>
        <w:lastRenderedPageBreak/>
        <w:t>Conclusiones</w:t>
      </w:r>
    </w:p>
    <w:p w14:paraId="37003437" w14:textId="6DB7DB51" w:rsidR="008C6B63" w:rsidRPr="00A26AD2" w:rsidRDefault="0005108B">
      <w:pPr>
        <w:numPr>
          <w:ilvl w:val="0"/>
          <w:numId w:val="3"/>
        </w:numPr>
        <w:spacing w:line="360" w:lineRule="auto"/>
        <w:jc w:val="both"/>
        <w:rPr>
          <w:lang w:val="es-ES_tradnl"/>
        </w:rPr>
      </w:pPr>
      <w:r w:rsidRPr="00A26AD2">
        <w:rPr>
          <w:lang w:val="es-ES_tradnl"/>
        </w:rPr>
        <w:t>La incidencia de la infección por SARS-CoV2 en l</w:t>
      </w:r>
      <w:r w:rsidR="00513D36">
        <w:rPr>
          <w:lang w:val="es-ES_tradnl"/>
        </w:rPr>
        <w:t xml:space="preserve">as mujeres embarazadas atendidas </w:t>
      </w:r>
      <w:r w:rsidRPr="00A26AD2">
        <w:rPr>
          <w:lang w:val="es-ES_tradnl"/>
        </w:rPr>
        <w:t>en el Hospital San Juan de Dios</w:t>
      </w:r>
      <w:r w:rsidR="00513D36">
        <w:rPr>
          <w:lang w:val="es-ES_tradnl"/>
        </w:rPr>
        <w:t>, que presentaron su parto</w:t>
      </w:r>
      <w:r w:rsidRPr="00A26AD2">
        <w:rPr>
          <w:lang w:val="es-ES_tradnl"/>
        </w:rPr>
        <w:t xml:space="preserve"> en el periodo de mayo 2020 a abril del 2022</w:t>
      </w:r>
      <w:r w:rsidR="00513D36">
        <w:rPr>
          <w:lang w:val="es-ES_tradnl"/>
        </w:rPr>
        <w:t>,</w:t>
      </w:r>
      <w:r w:rsidRPr="00A26AD2">
        <w:rPr>
          <w:lang w:val="es-ES_tradnl"/>
        </w:rPr>
        <w:t xml:space="preserve"> fue de 5,34% del total </w:t>
      </w:r>
      <w:r w:rsidR="00513D36">
        <w:rPr>
          <w:lang w:val="es-ES_tradnl"/>
        </w:rPr>
        <w:t>en esos 2 años.</w:t>
      </w:r>
    </w:p>
    <w:p w14:paraId="1DDFF8AD" w14:textId="4FFB16F4" w:rsidR="008C6B63" w:rsidRPr="00A26AD2" w:rsidRDefault="0005108B">
      <w:pPr>
        <w:numPr>
          <w:ilvl w:val="0"/>
          <w:numId w:val="3"/>
        </w:numPr>
        <w:spacing w:line="360" w:lineRule="auto"/>
        <w:jc w:val="both"/>
        <w:rPr>
          <w:lang w:val="es-ES_tradnl"/>
        </w:rPr>
      </w:pPr>
      <w:r w:rsidRPr="00A26AD2">
        <w:rPr>
          <w:lang w:val="es-ES_tradnl"/>
        </w:rPr>
        <w:t>Las embarazadas con SARS-CoV-2 en el Hospital San Juan de Dios fueron</w:t>
      </w:r>
      <w:r w:rsidR="00513D36">
        <w:rPr>
          <w:lang w:val="es-ES_tradnl"/>
        </w:rPr>
        <w:t>, principalmente,</w:t>
      </w:r>
      <w:r w:rsidRPr="00A26AD2">
        <w:rPr>
          <w:lang w:val="es-ES_tradnl"/>
        </w:rPr>
        <w:t xml:space="preserve"> costarricenses, residentes de San José, entre las edades 20 a 30 años, </w:t>
      </w:r>
      <w:r w:rsidR="00A26AD2" w:rsidRPr="00A26AD2">
        <w:rPr>
          <w:lang w:val="es-ES_tradnl"/>
        </w:rPr>
        <w:t>solteras,</w:t>
      </w:r>
      <w:r w:rsidRPr="00A26AD2">
        <w:rPr>
          <w:lang w:val="es-ES_tradnl"/>
        </w:rPr>
        <w:t xml:space="preserve"> </w:t>
      </w:r>
      <w:r w:rsidR="00A26AD2" w:rsidRPr="00A26AD2">
        <w:rPr>
          <w:lang w:val="es-ES_tradnl"/>
        </w:rPr>
        <w:t>desempleadas, cursando</w:t>
      </w:r>
      <w:r w:rsidRPr="00A26AD2">
        <w:rPr>
          <w:lang w:val="es-ES_tradnl"/>
        </w:rPr>
        <w:t xml:space="preserve"> su segunda gesta.</w:t>
      </w:r>
    </w:p>
    <w:p w14:paraId="0A5C2D8C" w14:textId="01AED0F7" w:rsidR="00513D36" w:rsidRPr="00513D36" w:rsidRDefault="0005108B" w:rsidP="00513D36">
      <w:pPr>
        <w:numPr>
          <w:ilvl w:val="0"/>
          <w:numId w:val="3"/>
        </w:numPr>
        <w:spacing w:line="360" w:lineRule="auto"/>
        <w:jc w:val="both"/>
        <w:rPr>
          <w:lang w:val="es-ES_tradnl"/>
        </w:rPr>
      </w:pPr>
      <w:r w:rsidRPr="00A26AD2">
        <w:rPr>
          <w:lang w:val="es-ES_tradnl"/>
        </w:rPr>
        <w:t xml:space="preserve">Entre las pacientes analizadas, </w:t>
      </w:r>
      <w:r w:rsidR="00513D36">
        <w:rPr>
          <w:lang w:val="es-ES_tradnl"/>
        </w:rPr>
        <w:t>el</w:t>
      </w:r>
      <w:r w:rsidRPr="00A26AD2">
        <w:rPr>
          <w:lang w:val="es-ES_tradnl"/>
        </w:rPr>
        <w:t xml:space="preserve"> antecedente de padecimiento médico crónico principal fue diabetes mellitus</w:t>
      </w:r>
      <w:r w:rsidR="00513D36">
        <w:rPr>
          <w:lang w:val="es-ES_tradnl"/>
        </w:rPr>
        <w:t>. Respecto a la</w:t>
      </w:r>
      <w:r w:rsidR="00513D36" w:rsidRPr="00A26AD2">
        <w:rPr>
          <w:lang w:val="es-ES_tradnl"/>
        </w:rPr>
        <w:t xml:space="preserve"> complicaci</w:t>
      </w:r>
      <w:r w:rsidR="00513D36">
        <w:rPr>
          <w:lang w:val="es-ES_tradnl"/>
        </w:rPr>
        <w:t>ón</w:t>
      </w:r>
      <w:r w:rsidR="00513D36" w:rsidRPr="00A26AD2">
        <w:rPr>
          <w:lang w:val="es-ES_tradnl"/>
        </w:rPr>
        <w:t xml:space="preserve"> obstétrica</w:t>
      </w:r>
      <w:r w:rsidR="00513D36">
        <w:rPr>
          <w:lang w:val="es-ES_tradnl"/>
        </w:rPr>
        <w:t xml:space="preserve"> más frecuente</w:t>
      </w:r>
      <w:r w:rsidR="00513D36">
        <w:rPr>
          <w:lang w:val="es-ES_tradnl"/>
        </w:rPr>
        <w:t>,</w:t>
      </w:r>
      <w:r w:rsidR="00513D36">
        <w:rPr>
          <w:lang w:val="es-ES_tradnl"/>
        </w:rPr>
        <w:t xml:space="preserve"> fue</w:t>
      </w:r>
      <w:r w:rsidR="00513D36" w:rsidRPr="00A26AD2">
        <w:rPr>
          <w:lang w:val="es-ES_tradnl"/>
        </w:rPr>
        <w:t xml:space="preserve"> ruptura prematura de membrana, luego </w:t>
      </w:r>
      <w:proofErr w:type="spellStart"/>
      <w:r w:rsidR="00513D36" w:rsidRPr="00A26AD2">
        <w:rPr>
          <w:lang w:val="es-ES_tradnl"/>
        </w:rPr>
        <w:t>preeclampsia</w:t>
      </w:r>
      <w:proofErr w:type="spellEnd"/>
      <w:r w:rsidR="00513D36" w:rsidRPr="00A26AD2">
        <w:rPr>
          <w:lang w:val="es-ES_tradnl"/>
        </w:rPr>
        <w:t xml:space="preserve"> como segunda complicación</w:t>
      </w:r>
      <w:r w:rsidR="00513D36">
        <w:rPr>
          <w:lang w:val="es-ES_tradnl"/>
        </w:rPr>
        <w:t xml:space="preserve"> y l</w:t>
      </w:r>
      <w:r w:rsidR="00513D36" w:rsidRPr="00513D36">
        <w:rPr>
          <w:lang w:val="es-ES_tradnl"/>
        </w:rPr>
        <w:t xml:space="preserve">a complicación </w:t>
      </w:r>
      <w:r w:rsidR="00513D36">
        <w:rPr>
          <w:lang w:val="es-ES_tradnl"/>
        </w:rPr>
        <w:t>perinatal</w:t>
      </w:r>
      <w:r w:rsidR="00513D36" w:rsidRPr="00513D36">
        <w:rPr>
          <w:lang w:val="es-ES_tradnl"/>
        </w:rPr>
        <w:t xml:space="preserve"> más </w:t>
      </w:r>
      <w:r w:rsidR="00513D36" w:rsidRPr="00513D36">
        <w:rPr>
          <w:lang w:val="es-ES_tradnl"/>
        </w:rPr>
        <w:t>frecuente</w:t>
      </w:r>
      <w:r w:rsidR="00513D36" w:rsidRPr="00513D36">
        <w:rPr>
          <w:lang w:val="es-ES_tradnl"/>
        </w:rPr>
        <w:t xml:space="preserve"> fue</w:t>
      </w:r>
      <w:r w:rsidR="00513D36">
        <w:rPr>
          <w:lang w:val="es-ES_tradnl"/>
        </w:rPr>
        <w:t xml:space="preserve"> el</w:t>
      </w:r>
      <w:r w:rsidR="00513D36" w:rsidRPr="00513D36">
        <w:rPr>
          <w:lang w:val="es-ES_tradnl"/>
        </w:rPr>
        <w:t xml:space="preserve"> parto pretérmino.</w:t>
      </w:r>
    </w:p>
    <w:p w14:paraId="3453BE65" w14:textId="267CCA87" w:rsidR="008C6B63" w:rsidRPr="00513D36" w:rsidRDefault="00513D36" w:rsidP="00513D36">
      <w:pPr>
        <w:numPr>
          <w:ilvl w:val="0"/>
          <w:numId w:val="3"/>
        </w:numPr>
        <w:spacing w:line="360" w:lineRule="auto"/>
        <w:jc w:val="both"/>
        <w:rPr>
          <w:lang w:val="es-ES_tradnl"/>
        </w:rPr>
      </w:pPr>
      <w:r w:rsidRPr="00513D36">
        <w:rPr>
          <w:lang w:val="es-ES_tradnl"/>
        </w:rPr>
        <w:t>L</w:t>
      </w:r>
      <w:r w:rsidR="0005108B" w:rsidRPr="00513D36">
        <w:rPr>
          <w:lang w:val="es-ES_tradnl"/>
        </w:rPr>
        <w:t xml:space="preserve">a mayoría </w:t>
      </w:r>
      <w:r>
        <w:rPr>
          <w:lang w:val="es-ES_tradnl"/>
        </w:rPr>
        <w:t xml:space="preserve">de los casos </w:t>
      </w:r>
      <w:r w:rsidR="0005108B" w:rsidRPr="00513D36">
        <w:rPr>
          <w:lang w:val="es-ES_tradnl"/>
        </w:rPr>
        <w:t>cursaron asintomátic</w:t>
      </w:r>
      <w:r>
        <w:rPr>
          <w:lang w:val="es-ES_tradnl"/>
        </w:rPr>
        <w:t>o</w:t>
      </w:r>
      <w:r w:rsidR="0005108B" w:rsidRPr="00513D36">
        <w:rPr>
          <w:lang w:val="es-ES_tradnl"/>
        </w:rPr>
        <w:t>s</w:t>
      </w:r>
      <w:r w:rsidRPr="00513D36">
        <w:rPr>
          <w:lang w:val="es-ES_tradnl"/>
        </w:rPr>
        <w:t xml:space="preserve"> respecto a su infección por SARS-CoV2</w:t>
      </w:r>
      <w:r w:rsidR="0005108B" w:rsidRPr="00513D36">
        <w:rPr>
          <w:lang w:val="es-ES_tradnl"/>
        </w:rPr>
        <w:t xml:space="preserve">, </w:t>
      </w:r>
      <w:r w:rsidR="00A26AD2" w:rsidRPr="00513D36">
        <w:rPr>
          <w:lang w:val="es-ES_tradnl"/>
        </w:rPr>
        <w:t>once</w:t>
      </w:r>
      <w:r w:rsidR="0005108B" w:rsidRPr="00513D36">
        <w:rPr>
          <w:lang w:val="es-ES_tradnl"/>
        </w:rPr>
        <w:t xml:space="preserve"> presentaron </w:t>
      </w:r>
      <w:proofErr w:type="spellStart"/>
      <w:r w:rsidR="0005108B" w:rsidRPr="00513D36">
        <w:rPr>
          <w:lang w:val="es-ES_tradnl"/>
        </w:rPr>
        <w:t>dist</w:t>
      </w:r>
      <w:r w:rsidR="00A26AD2" w:rsidRPr="00513D36">
        <w:rPr>
          <w:lang w:val="es-ES_tradnl"/>
        </w:rPr>
        <w:t>ré</w:t>
      </w:r>
      <w:r w:rsidR="0005108B" w:rsidRPr="00513D36">
        <w:rPr>
          <w:lang w:val="es-ES_tradnl"/>
        </w:rPr>
        <w:t>s</w:t>
      </w:r>
      <w:proofErr w:type="spellEnd"/>
      <w:r w:rsidR="0005108B" w:rsidRPr="00513D36">
        <w:rPr>
          <w:lang w:val="es-ES_tradnl"/>
        </w:rPr>
        <w:t xml:space="preserve"> respiratorio, </w:t>
      </w:r>
      <w:r w:rsidR="00A26AD2" w:rsidRPr="00513D36">
        <w:rPr>
          <w:lang w:val="es-ES_tradnl"/>
        </w:rPr>
        <w:t>seis</w:t>
      </w:r>
      <w:r w:rsidR="0005108B" w:rsidRPr="00513D36">
        <w:rPr>
          <w:lang w:val="es-ES_tradnl"/>
        </w:rPr>
        <w:t xml:space="preserve"> presentaron neumonía y </w:t>
      </w:r>
      <w:r w:rsidR="00A26AD2" w:rsidRPr="00513D36">
        <w:rPr>
          <w:lang w:val="es-ES_tradnl"/>
        </w:rPr>
        <w:t xml:space="preserve">cinco </w:t>
      </w:r>
      <w:r w:rsidR="0005108B" w:rsidRPr="00513D36">
        <w:rPr>
          <w:lang w:val="es-ES_tradnl"/>
        </w:rPr>
        <w:t xml:space="preserve">requirieron de manejo en la </w:t>
      </w:r>
      <w:r w:rsidR="00A26AD2" w:rsidRPr="00513D36">
        <w:rPr>
          <w:lang w:val="es-ES_tradnl"/>
        </w:rPr>
        <w:t>UCI</w:t>
      </w:r>
      <w:r w:rsidR="0005108B" w:rsidRPr="00513D36">
        <w:rPr>
          <w:lang w:val="es-ES_tradnl"/>
        </w:rPr>
        <w:t>, contabilizando una muerte materna.</w:t>
      </w:r>
    </w:p>
    <w:p w14:paraId="1F5F0DA6" w14:textId="10AB8F9E" w:rsidR="008C6B63" w:rsidRPr="00A26AD2" w:rsidRDefault="00513D36">
      <w:pPr>
        <w:numPr>
          <w:ilvl w:val="0"/>
          <w:numId w:val="3"/>
        </w:numPr>
        <w:spacing w:line="360" w:lineRule="auto"/>
        <w:jc w:val="both"/>
        <w:rPr>
          <w:lang w:val="es-ES_tradnl"/>
        </w:rPr>
      </w:pPr>
      <w:r>
        <w:rPr>
          <w:lang w:val="es-ES_tradnl"/>
        </w:rPr>
        <w:t xml:space="preserve">No se registraron casos de </w:t>
      </w:r>
      <w:r w:rsidR="0005108B" w:rsidRPr="00A26AD2">
        <w:rPr>
          <w:lang w:val="es-ES_tradnl"/>
        </w:rPr>
        <w:t xml:space="preserve">transmisión vertical en los neonatos </w:t>
      </w:r>
      <w:r>
        <w:rPr>
          <w:lang w:val="es-ES_tradnl"/>
        </w:rPr>
        <w:t>de la población estudiada.</w:t>
      </w:r>
      <w:r w:rsidR="0005108B" w:rsidRPr="00A26AD2">
        <w:rPr>
          <w:lang w:val="es-ES_tradnl"/>
        </w:rPr>
        <w:br w:type="page"/>
      </w:r>
    </w:p>
    <w:p w14:paraId="1C9B545A" w14:textId="77777777" w:rsidR="008C6B63" w:rsidRPr="00A26AD2" w:rsidRDefault="0005108B">
      <w:pPr>
        <w:jc w:val="both"/>
        <w:rPr>
          <w:lang w:val="es-ES_tradnl"/>
        </w:rPr>
      </w:pPr>
      <w:r w:rsidRPr="00A26AD2">
        <w:rPr>
          <w:lang w:val="es-ES_tradnl"/>
        </w:rPr>
        <w:lastRenderedPageBreak/>
        <w:t>Bibliografía</w:t>
      </w:r>
    </w:p>
    <w:p w14:paraId="0DFFB945" w14:textId="77777777" w:rsidR="008C6B63" w:rsidRPr="00513D36" w:rsidRDefault="0005108B">
      <w:pPr>
        <w:numPr>
          <w:ilvl w:val="0"/>
          <w:numId w:val="2"/>
        </w:numPr>
        <w:ind w:right="80"/>
        <w:jc w:val="both"/>
        <w:rPr>
          <w:lang w:val="en-US"/>
        </w:rPr>
      </w:pPr>
      <w:r w:rsidRPr="00A26AD2">
        <w:rPr>
          <w:lang w:val="es-ES_tradnl"/>
        </w:rPr>
        <w:t xml:space="preserve"> </w:t>
      </w:r>
      <w:proofErr w:type="spellStart"/>
      <w:r w:rsidRPr="00A26AD2">
        <w:rPr>
          <w:lang w:val="es-ES_tradnl"/>
        </w:rPr>
        <w:t>Banaei</w:t>
      </w:r>
      <w:proofErr w:type="spellEnd"/>
      <w:r w:rsidRPr="00A26AD2">
        <w:rPr>
          <w:lang w:val="es-ES_tradnl"/>
        </w:rPr>
        <w:t xml:space="preserve">, M., </w:t>
      </w:r>
      <w:proofErr w:type="spellStart"/>
      <w:r w:rsidRPr="00A26AD2">
        <w:rPr>
          <w:lang w:val="es-ES_tradnl"/>
        </w:rPr>
        <w:t>Ghasemi</w:t>
      </w:r>
      <w:proofErr w:type="spellEnd"/>
      <w:r w:rsidRPr="00A26AD2">
        <w:rPr>
          <w:lang w:val="es-ES_tradnl"/>
        </w:rPr>
        <w:t xml:space="preserve">, V., </w:t>
      </w:r>
      <w:proofErr w:type="spellStart"/>
      <w:r w:rsidRPr="00A26AD2">
        <w:rPr>
          <w:lang w:val="es-ES_tradnl"/>
        </w:rPr>
        <w:t>Saei</w:t>
      </w:r>
      <w:proofErr w:type="spellEnd"/>
      <w:r w:rsidRPr="00A26AD2">
        <w:rPr>
          <w:lang w:val="es-ES_tradnl"/>
        </w:rPr>
        <w:t xml:space="preserve"> </w:t>
      </w:r>
      <w:proofErr w:type="spellStart"/>
      <w:r w:rsidRPr="00A26AD2">
        <w:rPr>
          <w:lang w:val="es-ES_tradnl"/>
        </w:rPr>
        <w:t>Ghare</w:t>
      </w:r>
      <w:proofErr w:type="spellEnd"/>
      <w:r w:rsidRPr="00A26AD2">
        <w:rPr>
          <w:lang w:val="es-ES_tradnl"/>
        </w:rPr>
        <w:t xml:space="preserve"> </w:t>
      </w:r>
      <w:proofErr w:type="spellStart"/>
      <w:r w:rsidRPr="00A26AD2">
        <w:rPr>
          <w:lang w:val="es-ES_tradnl"/>
        </w:rPr>
        <w:t>Naz</w:t>
      </w:r>
      <w:proofErr w:type="spellEnd"/>
      <w:r w:rsidRPr="00A26AD2">
        <w:rPr>
          <w:lang w:val="es-ES_tradnl"/>
        </w:rPr>
        <w:t xml:space="preserve">, M., </w:t>
      </w:r>
      <w:proofErr w:type="spellStart"/>
      <w:r w:rsidRPr="00A26AD2">
        <w:rPr>
          <w:lang w:val="es-ES_tradnl"/>
        </w:rPr>
        <w:t>Kiani</w:t>
      </w:r>
      <w:proofErr w:type="spellEnd"/>
      <w:r w:rsidRPr="00A26AD2">
        <w:rPr>
          <w:lang w:val="es-ES_tradnl"/>
        </w:rPr>
        <w:t xml:space="preserve">, Z., </w:t>
      </w:r>
      <w:proofErr w:type="spellStart"/>
      <w:r w:rsidRPr="00A26AD2">
        <w:rPr>
          <w:lang w:val="es-ES_tradnl"/>
        </w:rPr>
        <w:t>Rashidi-Fakari</w:t>
      </w:r>
      <w:proofErr w:type="spellEnd"/>
      <w:r w:rsidRPr="00A26AD2">
        <w:rPr>
          <w:lang w:val="es-ES_tradnl"/>
        </w:rPr>
        <w:t xml:space="preserve">, F., </w:t>
      </w:r>
      <w:proofErr w:type="spellStart"/>
      <w:r w:rsidRPr="00A26AD2">
        <w:rPr>
          <w:lang w:val="es-ES_tradnl"/>
        </w:rPr>
        <w:t>Banaei</w:t>
      </w:r>
      <w:proofErr w:type="spellEnd"/>
      <w:r w:rsidRPr="00A26AD2">
        <w:rPr>
          <w:lang w:val="es-ES_tradnl"/>
        </w:rPr>
        <w:t xml:space="preserve">, S., </w:t>
      </w:r>
      <w:proofErr w:type="spellStart"/>
      <w:r w:rsidRPr="00A26AD2">
        <w:rPr>
          <w:lang w:val="es-ES_tradnl"/>
        </w:rPr>
        <w:t>Mohammad</w:t>
      </w:r>
      <w:proofErr w:type="spellEnd"/>
      <w:r w:rsidRPr="00A26AD2">
        <w:rPr>
          <w:lang w:val="es-ES_tradnl"/>
        </w:rPr>
        <w:t xml:space="preserve"> </w:t>
      </w:r>
      <w:proofErr w:type="spellStart"/>
      <w:r w:rsidRPr="00A26AD2">
        <w:rPr>
          <w:lang w:val="es-ES_tradnl"/>
        </w:rPr>
        <w:t>Souri</w:t>
      </w:r>
      <w:proofErr w:type="spellEnd"/>
      <w:r w:rsidRPr="00A26AD2">
        <w:rPr>
          <w:lang w:val="es-ES_tradnl"/>
        </w:rPr>
        <w:t xml:space="preserve">, B., &amp; </w:t>
      </w:r>
      <w:proofErr w:type="spellStart"/>
      <w:r w:rsidRPr="00A26AD2">
        <w:rPr>
          <w:lang w:val="es-ES_tradnl"/>
        </w:rPr>
        <w:t>Rokni</w:t>
      </w:r>
      <w:proofErr w:type="spellEnd"/>
      <w:r w:rsidRPr="00A26AD2">
        <w:rPr>
          <w:lang w:val="es-ES_tradnl"/>
        </w:rPr>
        <w:t xml:space="preserve">, M. (2020). </w:t>
      </w:r>
      <w:r w:rsidRPr="00513D36">
        <w:rPr>
          <w:lang w:val="en-US"/>
        </w:rPr>
        <w:t>Obstetrics and Neonatal Outcomes in Pregnant Women with COVID-19: A Systematic Review. Iranian Journal of Public Health, 49, 38–47. https://doi.org/10.18502/ijph.v49is1.3668</w:t>
      </w:r>
    </w:p>
    <w:p w14:paraId="267344DD" w14:textId="77777777" w:rsidR="008C6B63" w:rsidRPr="00A26AD2" w:rsidRDefault="0005108B">
      <w:pPr>
        <w:numPr>
          <w:ilvl w:val="0"/>
          <w:numId w:val="2"/>
        </w:numPr>
        <w:ind w:right="80"/>
        <w:jc w:val="both"/>
        <w:rPr>
          <w:lang w:val="es-ES_tradnl"/>
        </w:rPr>
      </w:pPr>
      <w:r w:rsidRPr="00A26AD2">
        <w:rPr>
          <w:lang w:val="es-ES_tradnl"/>
        </w:rPr>
        <w:t>Organización Panamericana de la Salud &amp; Organización Mundial de la Salud. (2021, 2 diciembre). Actualización Epidemiológica: Enfermedad por coronavirus (COVID-19) - 2 de diciembre de 2021. OPS/OMS | Organización Panamericana de la Salud. Recuperado 13 de mayo de 2022, de https://www.paho.org/es/documentos/actualizacion-epidemiologica-enfermedad-por-coronavirus-covid-19-2-diciembre-2021</w:t>
      </w:r>
    </w:p>
    <w:p w14:paraId="2F259FFD" w14:textId="77777777" w:rsidR="008C6B63" w:rsidRPr="00513D36" w:rsidRDefault="0005108B">
      <w:pPr>
        <w:numPr>
          <w:ilvl w:val="0"/>
          <w:numId w:val="2"/>
        </w:numPr>
        <w:ind w:right="80"/>
        <w:jc w:val="both"/>
        <w:rPr>
          <w:lang w:val="en-US"/>
        </w:rPr>
      </w:pPr>
      <w:r w:rsidRPr="00A26AD2">
        <w:rPr>
          <w:lang w:val="es-ES_tradnl"/>
        </w:rPr>
        <w:t xml:space="preserve">Trocado, V., Silvestre-Machado, J., </w:t>
      </w:r>
      <w:proofErr w:type="spellStart"/>
      <w:r w:rsidRPr="00A26AD2">
        <w:rPr>
          <w:lang w:val="es-ES_tradnl"/>
        </w:rPr>
        <w:t>Azevedo</w:t>
      </w:r>
      <w:proofErr w:type="spellEnd"/>
      <w:r w:rsidRPr="00A26AD2">
        <w:rPr>
          <w:lang w:val="es-ES_tradnl"/>
        </w:rPr>
        <w:t xml:space="preserve">, L., Miranda, A., &amp; Nogueira-Silva, C. (2020). </w:t>
      </w:r>
      <w:r w:rsidRPr="00513D36">
        <w:rPr>
          <w:lang w:val="en-US"/>
        </w:rPr>
        <w:t xml:space="preserve">Pregnancy and COVID-19: a systematic review of maternal, </w:t>
      </w:r>
      <w:proofErr w:type="gramStart"/>
      <w:r w:rsidRPr="00513D36">
        <w:rPr>
          <w:lang w:val="en-US"/>
        </w:rPr>
        <w:t>obstetric</w:t>
      </w:r>
      <w:proofErr w:type="gramEnd"/>
      <w:r w:rsidRPr="00513D36">
        <w:rPr>
          <w:lang w:val="en-US"/>
        </w:rPr>
        <w:t xml:space="preserve"> and neonatal outcomes. The Journal of Maternal-Fetal &amp; Neonatal Medicine, 35(12), 2362–2374. https://doi.org/10.1080/14767058.2020.1781809</w:t>
      </w:r>
    </w:p>
    <w:p w14:paraId="51776E3F" w14:textId="77777777" w:rsidR="008C6B63" w:rsidRPr="00513D36" w:rsidRDefault="0005108B">
      <w:pPr>
        <w:numPr>
          <w:ilvl w:val="0"/>
          <w:numId w:val="2"/>
        </w:numPr>
        <w:ind w:right="80"/>
        <w:jc w:val="both"/>
        <w:rPr>
          <w:lang w:val="en-US"/>
        </w:rPr>
      </w:pPr>
      <w:proofErr w:type="spellStart"/>
      <w:r w:rsidRPr="00A26AD2">
        <w:rPr>
          <w:lang w:val="es-ES_tradnl"/>
        </w:rPr>
        <w:t>Riedel</w:t>
      </w:r>
      <w:proofErr w:type="spellEnd"/>
      <w:r w:rsidRPr="00A26AD2">
        <w:rPr>
          <w:lang w:val="es-ES_tradnl"/>
        </w:rPr>
        <w:t xml:space="preserve">, S., Morse, S., </w:t>
      </w:r>
      <w:proofErr w:type="spellStart"/>
      <w:r w:rsidRPr="00A26AD2">
        <w:rPr>
          <w:lang w:val="es-ES_tradnl"/>
        </w:rPr>
        <w:t>Mietzner</w:t>
      </w:r>
      <w:proofErr w:type="spellEnd"/>
      <w:r w:rsidRPr="00A26AD2">
        <w:rPr>
          <w:lang w:val="es-ES_tradnl"/>
        </w:rPr>
        <w:t xml:space="preserve">, T., &amp; Miller, S. (2020). </w:t>
      </w:r>
      <w:proofErr w:type="spellStart"/>
      <w:r w:rsidRPr="00A26AD2">
        <w:rPr>
          <w:lang w:val="es-ES_tradnl"/>
        </w:rPr>
        <w:t>Jawetz</w:t>
      </w:r>
      <w:proofErr w:type="spellEnd"/>
      <w:r w:rsidRPr="00A26AD2">
        <w:rPr>
          <w:lang w:val="es-ES_tradnl"/>
        </w:rPr>
        <w:t xml:space="preserve">. Microbiología médica (28.a ed.). </w:t>
      </w:r>
      <w:r w:rsidRPr="00513D36">
        <w:rPr>
          <w:lang w:val="en-US"/>
        </w:rPr>
        <w:t>McGraw-Hill. https://accessmedicina.mhmedical.com/content.aspx?bookid=2955§ionid=251554311</w:t>
      </w:r>
    </w:p>
    <w:p w14:paraId="6DCD4FB5" w14:textId="77777777" w:rsidR="008C6B63" w:rsidRPr="00513D36" w:rsidRDefault="0005108B">
      <w:pPr>
        <w:numPr>
          <w:ilvl w:val="0"/>
          <w:numId w:val="2"/>
        </w:numPr>
        <w:ind w:right="80"/>
        <w:jc w:val="both"/>
        <w:rPr>
          <w:lang w:val="en-US"/>
        </w:rPr>
      </w:pPr>
      <w:r w:rsidRPr="00513D36">
        <w:rPr>
          <w:lang w:val="en-US"/>
        </w:rPr>
        <w:t xml:space="preserve">Rasmussen, S. A., </w:t>
      </w:r>
      <w:proofErr w:type="spellStart"/>
      <w:r w:rsidRPr="00513D36">
        <w:rPr>
          <w:lang w:val="en-US"/>
        </w:rPr>
        <w:t>Smulian</w:t>
      </w:r>
      <w:proofErr w:type="spellEnd"/>
      <w:r w:rsidRPr="00513D36">
        <w:rPr>
          <w:lang w:val="en-US"/>
        </w:rPr>
        <w:t xml:space="preserve">, J. C., </w:t>
      </w:r>
      <w:proofErr w:type="spellStart"/>
      <w:r w:rsidRPr="00513D36">
        <w:rPr>
          <w:lang w:val="en-US"/>
        </w:rPr>
        <w:t>Lednicky</w:t>
      </w:r>
      <w:proofErr w:type="spellEnd"/>
      <w:r w:rsidRPr="00513D36">
        <w:rPr>
          <w:lang w:val="en-US"/>
        </w:rPr>
        <w:t>, J. A., Wen, T. S., &amp; Jamieson, D. J. (2020). Coronavirus Disease 2019 (COVID-19) and pregnancy: what obstetricians need to know. American Journal of Obstetrics and Gynecology, 222(5), 415–426. https://doi.org/10.1016/j.ajog.2020.02.017</w:t>
      </w:r>
    </w:p>
    <w:p w14:paraId="7877D760" w14:textId="77777777" w:rsidR="008C6B63" w:rsidRPr="00513D36" w:rsidRDefault="0005108B">
      <w:pPr>
        <w:numPr>
          <w:ilvl w:val="0"/>
          <w:numId w:val="2"/>
        </w:numPr>
        <w:ind w:right="80"/>
        <w:jc w:val="both"/>
        <w:rPr>
          <w:lang w:val="en-US"/>
        </w:rPr>
      </w:pPr>
      <w:proofErr w:type="spellStart"/>
      <w:r w:rsidRPr="00A26AD2">
        <w:rPr>
          <w:lang w:val="es-ES_tradnl"/>
        </w:rPr>
        <w:t>Richtmann</w:t>
      </w:r>
      <w:proofErr w:type="spellEnd"/>
      <w:r w:rsidRPr="00A26AD2">
        <w:rPr>
          <w:lang w:val="es-ES_tradnl"/>
        </w:rPr>
        <w:t xml:space="preserve">, R., </w:t>
      </w:r>
      <w:proofErr w:type="spellStart"/>
      <w:r w:rsidRPr="00A26AD2">
        <w:rPr>
          <w:lang w:val="es-ES_tradnl"/>
        </w:rPr>
        <w:t>Torloni</w:t>
      </w:r>
      <w:proofErr w:type="spellEnd"/>
      <w:r w:rsidRPr="00A26AD2">
        <w:rPr>
          <w:lang w:val="es-ES_tradnl"/>
        </w:rPr>
        <w:t xml:space="preserve">, M. R., </w:t>
      </w:r>
      <w:proofErr w:type="spellStart"/>
      <w:r w:rsidRPr="00A26AD2">
        <w:rPr>
          <w:lang w:val="es-ES_tradnl"/>
        </w:rPr>
        <w:t>Oyamada</w:t>
      </w:r>
      <w:proofErr w:type="spellEnd"/>
      <w:r w:rsidRPr="00A26AD2">
        <w:rPr>
          <w:lang w:val="es-ES_tradnl"/>
        </w:rPr>
        <w:t xml:space="preserve"> </w:t>
      </w:r>
      <w:proofErr w:type="spellStart"/>
      <w:r w:rsidRPr="00A26AD2">
        <w:rPr>
          <w:lang w:val="es-ES_tradnl"/>
        </w:rPr>
        <w:t>Otani</w:t>
      </w:r>
      <w:proofErr w:type="spellEnd"/>
      <w:r w:rsidRPr="00A26AD2">
        <w:rPr>
          <w:lang w:val="es-ES_tradnl"/>
        </w:rPr>
        <w:t xml:space="preserve">, A. R., Levi, J. E., Crema Tobara, M., de Almeida Silva, C., </w:t>
      </w:r>
      <w:proofErr w:type="spellStart"/>
      <w:r w:rsidRPr="00A26AD2">
        <w:rPr>
          <w:lang w:val="es-ES_tradnl"/>
        </w:rPr>
        <w:t>Dias</w:t>
      </w:r>
      <w:proofErr w:type="spellEnd"/>
      <w:r w:rsidRPr="00A26AD2">
        <w:rPr>
          <w:lang w:val="es-ES_tradnl"/>
        </w:rPr>
        <w:t xml:space="preserve">, L., </w:t>
      </w:r>
      <w:proofErr w:type="spellStart"/>
      <w:r w:rsidRPr="00A26AD2">
        <w:rPr>
          <w:lang w:val="es-ES_tradnl"/>
        </w:rPr>
        <w:t>Miglioli-Galvão</w:t>
      </w:r>
      <w:proofErr w:type="spellEnd"/>
      <w:r w:rsidRPr="00A26AD2">
        <w:rPr>
          <w:lang w:val="es-ES_tradnl"/>
        </w:rPr>
        <w:t xml:space="preserve">, L., </w:t>
      </w:r>
      <w:proofErr w:type="spellStart"/>
      <w:r w:rsidRPr="00A26AD2">
        <w:rPr>
          <w:lang w:val="es-ES_tradnl"/>
        </w:rPr>
        <w:t>Martins</w:t>
      </w:r>
      <w:proofErr w:type="spellEnd"/>
      <w:r w:rsidRPr="00A26AD2">
        <w:rPr>
          <w:lang w:val="es-ES_tradnl"/>
        </w:rPr>
        <w:t xml:space="preserve"> Silva, P., &amp; </w:t>
      </w:r>
      <w:proofErr w:type="spellStart"/>
      <w:r w:rsidRPr="00A26AD2">
        <w:rPr>
          <w:lang w:val="es-ES_tradnl"/>
        </w:rPr>
        <w:t>Macoto</w:t>
      </w:r>
      <w:proofErr w:type="spellEnd"/>
      <w:r w:rsidRPr="00A26AD2">
        <w:rPr>
          <w:lang w:val="es-ES_tradnl"/>
        </w:rPr>
        <w:t xml:space="preserve"> Kondo, M. (2020). </w:t>
      </w:r>
      <w:r w:rsidRPr="00513D36">
        <w:rPr>
          <w:lang w:val="en-US"/>
        </w:rPr>
        <w:t>Fetal deaths in pregnancies with SARS-CoV-2 infection in Brazil: A case series. Case Reports in Women’s Health, 27, e00243. https://doi.org/10.1016/j.crwh.2020.e00243</w:t>
      </w:r>
    </w:p>
    <w:p w14:paraId="288E6B32" w14:textId="77777777" w:rsidR="008C6B63" w:rsidRPr="00A26AD2" w:rsidRDefault="0005108B">
      <w:pPr>
        <w:numPr>
          <w:ilvl w:val="0"/>
          <w:numId w:val="2"/>
        </w:numPr>
        <w:ind w:right="80"/>
        <w:jc w:val="both"/>
        <w:rPr>
          <w:lang w:val="es-ES_tradnl"/>
        </w:rPr>
      </w:pPr>
      <w:proofErr w:type="spellStart"/>
      <w:r w:rsidRPr="00A26AD2">
        <w:rPr>
          <w:lang w:val="es-ES_tradnl"/>
        </w:rPr>
        <w:t>Allotey</w:t>
      </w:r>
      <w:proofErr w:type="spellEnd"/>
      <w:r w:rsidRPr="00A26AD2">
        <w:rPr>
          <w:lang w:val="es-ES_tradnl"/>
        </w:rPr>
        <w:t xml:space="preserve">, J., </w:t>
      </w:r>
      <w:proofErr w:type="spellStart"/>
      <w:r w:rsidRPr="00A26AD2">
        <w:rPr>
          <w:lang w:val="es-ES_tradnl"/>
        </w:rPr>
        <w:t>Stallings</w:t>
      </w:r>
      <w:proofErr w:type="spellEnd"/>
      <w:r w:rsidRPr="00A26AD2">
        <w:rPr>
          <w:lang w:val="es-ES_tradnl"/>
        </w:rPr>
        <w:t xml:space="preserve">, E., Bonet, M., </w:t>
      </w:r>
      <w:proofErr w:type="spellStart"/>
      <w:r w:rsidRPr="00A26AD2">
        <w:rPr>
          <w:lang w:val="es-ES_tradnl"/>
        </w:rPr>
        <w:t>Yap</w:t>
      </w:r>
      <w:proofErr w:type="spellEnd"/>
      <w:r w:rsidRPr="00A26AD2">
        <w:rPr>
          <w:lang w:val="es-ES_tradnl"/>
        </w:rPr>
        <w:t xml:space="preserve">, M., </w:t>
      </w:r>
      <w:proofErr w:type="spellStart"/>
      <w:r w:rsidRPr="00A26AD2">
        <w:rPr>
          <w:lang w:val="es-ES_tradnl"/>
        </w:rPr>
        <w:t>Chatterjee</w:t>
      </w:r>
      <w:proofErr w:type="spellEnd"/>
      <w:r w:rsidRPr="00A26AD2">
        <w:rPr>
          <w:lang w:val="es-ES_tradnl"/>
        </w:rPr>
        <w:t xml:space="preserve">, S., </w:t>
      </w:r>
      <w:proofErr w:type="spellStart"/>
      <w:r w:rsidRPr="00A26AD2">
        <w:rPr>
          <w:lang w:val="es-ES_tradnl"/>
        </w:rPr>
        <w:t>Kew</w:t>
      </w:r>
      <w:proofErr w:type="spellEnd"/>
      <w:r w:rsidRPr="00A26AD2">
        <w:rPr>
          <w:lang w:val="es-ES_tradnl"/>
        </w:rPr>
        <w:t xml:space="preserve">, T., </w:t>
      </w:r>
      <w:proofErr w:type="spellStart"/>
      <w:r w:rsidRPr="00A26AD2">
        <w:rPr>
          <w:lang w:val="es-ES_tradnl"/>
        </w:rPr>
        <w:t>Debenham</w:t>
      </w:r>
      <w:proofErr w:type="spellEnd"/>
      <w:r w:rsidRPr="00A26AD2">
        <w:rPr>
          <w:lang w:val="es-ES_tradnl"/>
        </w:rPr>
        <w:t xml:space="preserve">, L., </w:t>
      </w:r>
      <w:proofErr w:type="spellStart"/>
      <w:r w:rsidRPr="00A26AD2">
        <w:rPr>
          <w:lang w:val="es-ES_tradnl"/>
        </w:rPr>
        <w:t>Llavall</w:t>
      </w:r>
      <w:proofErr w:type="spellEnd"/>
      <w:r w:rsidRPr="00A26AD2">
        <w:rPr>
          <w:lang w:val="es-ES_tradnl"/>
        </w:rPr>
        <w:t xml:space="preserve">, A. C., Dixit, A., </w:t>
      </w:r>
      <w:proofErr w:type="spellStart"/>
      <w:r w:rsidRPr="00A26AD2">
        <w:rPr>
          <w:lang w:val="es-ES_tradnl"/>
        </w:rPr>
        <w:t>Zhou</w:t>
      </w:r>
      <w:proofErr w:type="spellEnd"/>
      <w:r w:rsidRPr="00A26AD2">
        <w:rPr>
          <w:lang w:val="es-ES_tradnl"/>
        </w:rPr>
        <w:t xml:space="preserve">, D., </w:t>
      </w:r>
      <w:proofErr w:type="spellStart"/>
      <w:r w:rsidRPr="00A26AD2">
        <w:rPr>
          <w:lang w:val="es-ES_tradnl"/>
        </w:rPr>
        <w:t>Balaji</w:t>
      </w:r>
      <w:proofErr w:type="spellEnd"/>
      <w:r w:rsidRPr="00A26AD2">
        <w:rPr>
          <w:lang w:val="es-ES_tradnl"/>
        </w:rPr>
        <w:t xml:space="preserve">, R., Lee, S. I., </w:t>
      </w:r>
      <w:proofErr w:type="spellStart"/>
      <w:r w:rsidRPr="00A26AD2">
        <w:rPr>
          <w:lang w:val="es-ES_tradnl"/>
        </w:rPr>
        <w:t>Qiu</w:t>
      </w:r>
      <w:proofErr w:type="spellEnd"/>
      <w:r w:rsidRPr="00A26AD2">
        <w:rPr>
          <w:lang w:val="es-ES_tradnl"/>
        </w:rPr>
        <w:t xml:space="preserve">, X., Yuan, M., </w:t>
      </w:r>
      <w:proofErr w:type="spellStart"/>
      <w:r w:rsidRPr="00A26AD2">
        <w:rPr>
          <w:lang w:val="es-ES_tradnl"/>
        </w:rPr>
        <w:t>Coomar</w:t>
      </w:r>
      <w:proofErr w:type="spellEnd"/>
      <w:r w:rsidRPr="00A26AD2">
        <w:rPr>
          <w:lang w:val="es-ES_tradnl"/>
        </w:rPr>
        <w:t xml:space="preserve">, D., </w:t>
      </w:r>
      <w:proofErr w:type="spellStart"/>
      <w:r w:rsidRPr="00A26AD2">
        <w:rPr>
          <w:lang w:val="es-ES_tradnl"/>
        </w:rPr>
        <w:t>Sheikh</w:t>
      </w:r>
      <w:proofErr w:type="spellEnd"/>
      <w:r w:rsidRPr="00A26AD2">
        <w:rPr>
          <w:lang w:val="es-ES_tradnl"/>
        </w:rPr>
        <w:t xml:space="preserve">, J., </w:t>
      </w:r>
      <w:proofErr w:type="spellStart"/>
      <w:r w:rsidRPr="00A26AD2">
        <w:rPr>
          <w:lang w:val="es-ES_tradnl"/>
        </w:rPr>
        <w:t>Lawson</w:t>
      </w:r>
      <w:proofErr w:type="spellEnd"/>
      <w:r w:rsidRPr="00A26AD2">
        <w:rPr>
          <w:lang w:val="es-ES_tradnl"/>
        </w:rPr>
        <w:t xml:space="preserve">, H., </w:t>
      </w:r>
      <w:proofErr w:type="spellStart"/>
      <w:r w:rsidRPr="00A26AD2">
        <w:rPr>
          <w:lang w:val="es-ES_tradnl"/>
        </w:rPr>
        <w:t>Ansari</w:t>
      </w:r>
      <w:proofErr w:type="spellEnd"/>
      <w:r w:rsidRPr="00A26AD2">
        <w:rPr>
          <w:lang w:val="es-ES_tradnl"/>
        </w:rPr>
        <w:t xml:space="preserve">, K., van </w:t>
      </w:r>
      <w:proofErr w:type="spellStart"/>
      <w:r w:rsidRPr="00A26AD2">
        <w:rPr>
          <w:lang w:val="es-ES_tradnl"/>
        </w:rPr>
        <w:t>Wely</w:t>
      </w:r>
      <w:proofErr w:type="spellEnd"/>
      <w:r w:rsidRPr="00A26AD2">
        <w:rPr>
          <w:lang w:val="es-ES_tradnl"/>
        </w:rPr>
        <w:t xml:space="preserve">, M., . . . </w:t>
      </w:r>
      <w:proofErr w:type="spellStart"/>
      <w:r w:rsidRPr="00A26AD2">
        <w:rPr>
          <w:lang w:val="es-ES_tradnl"/>
        </w:rPr>
        <w:t>Thangaratinam</w:t>
      </w:r>
      <w:proofErr w:type="spellEnd"/>
      <w:r w:rsidRPr="00A26AD2">
        <w:rPr>
          <w:lang w:val="es-ES_tradnl"/>
        </w:rPr>
        <w:t xml:space="preserve">, S. (2020). </w:t>
      </w:r>
      <w:r w:rsidRPr="00513D36">
        <w:rPr>
          <w:lang w:val="en-US"/>
        </w:rPr>
        <w:t xml:space="preserve">Clinical manifestations, risk factors, and maternal and perinatal outcomes of coronavirus disease 2019 in pregnancy: living systematic review and meta-analysis. </w:t>
      </w:r>
      <w:r w:rsidRPr="00A26AD2">
        <w:rPr>
          <w:lang w:val="es-ES_tradnl"/>
        </w:rPr>
        <w:t>BMJ, m3320. https://doi.org/10.1136/bmj.m3320</w:t>
      </w:r>
    </w:p>
    <w:p w14:paraId="7AB33799" w14:textId="77777777" w:rsidR="008C6B63" w:rsidRPr="00513D36" w:rsidRDefault="0005108B">
      <w:pPr>
        <w:numPr>
          <w:ilvl w:val="0"/>
          <w:numId w:val="2"/>
        </w:numPr>
        <w:ind w:right="80"/>
        <w:jc w:val="both"/>
        <w:rPr>
          <w:lang w:val="en-US"/>
        </w:rPr>
      </w:pPr>
      <w:r w:rsidRPr="00513D36">
        <w:rPr>
          <w:lang w:val="en-US"/>
        </w:rPr>
        <w:t xml:space="preserve"> </w:t>
      </w:r>
      <w:proofErr w:type="spellStart"/>
      <w:r w:rsidRPr="00513D36">
        <w:rPr>
          <w:lang w:val="en-US"/>
        </w:rPr>
        <w:t>Dashraath</w:t>
      </w:r>
      <w:proofErr w:type="spellEnd"/>
      <w:r w:rsidRPr="00513D36">
        <w:rPr>
          <w:lang w:val="en-US"/>
        </w:rPr>
        <w:t xml:space="preserve">, P., Wong, J. L. J., Lim, M. X. K., Lim, L. M., Li, S., Biswas, A., </w:t>
      </w:r>
      <w:proofErr w:type="spellStart"/>
      <w:r w:rsidRPr="00513D36">
        <w:rPr>
          <w:lang w:val="en-US"/>
        </w:rPr>
        <w:t>Choolani</w:t>
      </w:r>
      <w:proofErr w:type="spellEnd"/>
      <w:r w:rsidRPr="00513D36">
        <w:rPr>
          <w:lang w:val="en-US"/>
        </w:rPr>
        <w:t xml:space="preserve">, M., </w:t>
      </w:r>
      <w:proofErr w:type="spellStart"/>
      <w:r w:rsidRPr="00513D36">
        <w:rPr>
          <w:lang w:val="en-US"/>
        </w:rPr>
        <w:t>Mattar</w:t>
      </w:r>
      <w:proofErr w:type="spellEnd"/>
      <w:r w:rsidRPr="00513D36">
        <w:rPr>
          <w:lang w:val="en-US"/>
        </w:rPr>
        <w:t xml:space="preserve">, C., &amp; </w:t>
      </w:r>
      <w:proofErr w:type="spellStart"/>
      <w:r w:rsidRPr="00513D36">
        <w:rPr>
          <w:lang w:val="en-US"/>
        </w:rPr>
        <w:t>Su</w:t>
      </w:r>
      <w:proofErr w:type="spellEnd"/>
      <w:r w:rsidRPr="00513D36">
        <w:rPr>
          <w:lang w:val="en-US"/>
        </w:rPr>
        <w:t>, L. L. (2020). Coronavirus disease 2019 (COVID-19) pandemic and pregnancy. American Journal of Obstetrics and Gynecology, 222(6), 521–531. https://doi.org/10.1016/j.ajog.2020.03.021</w:t>
      </w:r>
    </w:p>
    <w:p w14:paraId="4868F200" w14:textId="77777777" w:rsidR="008C6B63" w:rsidRPr="00513D36" w:rsidRDefault="0005108B">
      <w:pPr>
        <w:numPr>
          <w:ilvl w:val="0"/>
          <w:numId w:val="2"/>
        </w:numPr>
        <w:ind w:right="80"/>
        <w:jc w:val="both"/>
        <w:rPr>
          <w:lang w:val="en-US"/>
        </w:rPr>
      </w:pPr>
      <w:r w:rsidRPr="00513D36">
        <w:rPr>
          <w:lang w:val="en-US"/>
        </w:rPr>
        <w:t>Wang, C. L., Liu, Y. Y., Wu, C. H., Wang, C. Y., Wang, C. H., &amp; Long, C. Y. (2021). Impact of COVID-19 on Pregnancy. International Journal of Medical Sciences, 18(3), 763–767. https://doi.org/10.7150/ijms.49923</w:t>
      </w:r>
    </w:p>
    <w:p w14:paraId="7D18C8EE" w14:textId="77777777" w:rsidR="008C6B63" w:rsidRPr="00513D36" w:rsidRDefault="0005108B">
      <w:pPr>
        <w:numPr>
          <w:ilvl w:val="0"/>
          <w:numId w:val="2"/>
        </w:numPr>
        <w:ind w:right="80"/>
        <w:jc w:val="both"/>
        <w:rPr>
          <w:lang w:val="en-US"/>
        </w:rPr>
      </w:pPr>
      <w:proofErr w:type="spellStart"/>
      <w:r w:rsidRPr="00513D36">
        <w:rPr>
          <w:lang w:val="en-US"/>
        </w:rPr>
        <w:t>Elsaddig</w:t>
      </w:r>
      <w:proofErr w:type="spellEnd"/>
      <w:r w:rsidRPr="00513D36">
        <w:rPr>
          <w:lang w:val="en-US"/>
        </w:rPr>
        <w:t xml:space="preserve">, M., &amp; Khalil, A. (2021). Effects of the COVID pandemic on pregnancy outcomes. Best Practice &amp; Research Clinical Obstetrics and </w:t>
      </w:r>
      <w:proofErr w:type="spellStart"/>
      <w:r w:rsidRPr="00513D36">
        <w:rPr>
          <w:lang w:val="en-US"/>
        </w:rPr>
        <w:t>Gynaecology</w:t>
      </w:r>
      <w:proofErr w:type="spellEnd"/>
      <w:r w:rsidRPr="00513D36">
        <w:rPr>
          <w:lang w:val="en-US"/>
        </w:rPr>
        <w:t>, 73, 125–136. https://doi.org/10.1016/j.bpobgyn.2021.03.004</w:t>
      </w:r>
    </w:p>
    <w:p w14:paraId="3AE157FC" w14:textId="77777777" w:rsidR="008C6B63" w:rsidRPr="00A26AD2" w:rsidRDefault="0005108B">
      <w:pPr>
        <w:numPr>
          <w:ilvl w:val="0"/>
          <w:numId w:val="2"/>
        </w:numPr>
        <w:ind w:right="80"/>
        <w:jc w:val="both"/>
        <w:rPr>
          <w:lang w:val="es-ES_tradnl"/>
        </w:rPr>
      </w:pPr>
      <w:r w:rsidRPr="00513D36">
        <w:rPr>
          <w:lang w:val="en-US"/>
        </w:rPr>
        <w:t xml:space="preserve">Jafari, M., </w:t>
      </w:r>
      <w:proofErr w:type="spellStart"/>
      <w:r w:rsidRPr="00513D36">
        <w:rPr>
          <w:lang w:val="en-US"/>
        </w:rPr>
        <w:t>Pormohammad</w:t>
      </w:r>
      <w:proofErr w:type="spellEnd"/>
      <w:r w:rsidRPr="00513D36">
        <w:rPr>
          <w:lang w:val="en-US"/>
        </w:rPr>
        <w:t xml:space="preserve">, A., Sheikh </w:t>
      </w:r>
      <w:proofErr w:type="spellStart"/>
      <w:r w:rsidRPr="00513D36">
        <w:rPr>
          <w:lang w:val="en-US"/>
        </w:rPr>
        <w:t>Neshin</w:t>
      </w:r>
      <w:proofErr w:type="spellEnd"/>
      <w:r w:rsidRPr="00513D36">
        <w:rPr>
          <w:lang w:val="en-US"/>
        </w:rPr>
        <w:t xml:space="preserve">, S. A., </w:t>
      </w:r>
      <w:proofErr w:type="spellStart"/>
      <w:r w:rsidRPr="00513D36">
        <w:rPr>
          <w:lang w:val="en-US"/>
        </w:rPr>
        <w:t>Ghorbani</w:t>
      </w:r>
      <w:proofErr w:type="spellEnd"/>
      <w:r w:rsidRPr="00513D36">
        <w:rPr>
          <w:lang w:val="en-US"/>
        </w:rPr>
        <w:t xml:space="preserve">, S., Bose, D., </w:t>
      </w:r>
      <w:proofErr w:type="spellStart"/>
      <w:r w:rsidRPr="00513D36">
        <w:rPr>
          <w:lang w:val="en-US"/>
        </w:rPr>
        <w:t>Alimohammadi</w:t>
      </w:r>
      <w:proofErr w:type="spellEnd"/>
      <w:r w:rsidRPr="00513D36">
        <w:rPr>
          <w:lang w:val="en-US"/>
        </w:rPr>
        <w:t xml:space="preserve">, S., </w:t>
      </w:r>
      <w:proofErr w:type="spellStart"/>
      <w:r w:rsidRPr="00513D36">
        <w:rPr>
          <w:lang w:val="en-US"/>
        </w:rPr>
        <w:t>Basirjafari</w:t>
      </w:r>
      <w:proofErr w:type="spellEnd"/>
      <w:r w:rsidRPr="00513D36">
        <w:rPr>
          <w:lang w:val="en-US"/>
        </w:rPr>
        <w:t xml:space="preserve">, S., </w:t>
      </w:r>
      <w:proofErr w:type="spellStart"/>
      <w:r w:rsidRPr="00513D36">
        <w:rPr>
          <w:lang w:val="en-US"/>
        </w:rPr>
        <w:t>Mohammadi</w:t>
      </w:r>
      <w:proofErr w:type="spellEnd"/>
      <w:r w:rsidRPr="00513D36">
        <w:rPr>
          <w:lang w:val="en-US"/>
        </w:rPr>
        <w:t>, M., Rasmussen</w:t>
      </w:r>
      <w:r w:rsidRPr="00513D36">
        <w:rPr>
          <w:rFonts w:ascii="Cambria Math" w:hAnsi="Cambria Math" w:cs="Cambria Math"/>
          <w:lang w:val="en-US"/>
        </w:rPr>
        <w:t>‐</w:t>
      </w:r>
      <w:r w:rsidRPr="00513D36">
        <w:rPr>
          <w:lang w:val="en-US"/>
        </w:rPr>
        <w:t xml:space="preserve">Ivey, C., </w:t>
      </w:r>
      <w:proofErr w:type="spellStart"/>
      <w:r w:rsidRPr="00513D36">
        <w:rPr>
          <w:lang w:val="en-US"/>
        </w:rPr>
        <w:t>Razizadeh</w:t>
      </w:r>
      <w:proofErr w:type="spellEnd"/>
      <w:r w:rsidRPr="00513D36">
        <w:rPr>
          <w:lang w:val="en-US"/>
        </w:rPr>
        <w:t xml:space="preserve">, M. </w:t>
      </w:r>
      <w:r w:rsidRPr="00513D36">
        <w:rPr>
          <w:lang w:val="en-US"/>
        </w:rPr>
        <w:lastRenderedPageBreak/>
        <w:t>H., Nouri</w:t>
      </w:r>
      <w:r w:rsidRPr="00513D36">
        <w:rPr>
          <w:rFonts w:ascii="Cambria Math" w:hAnsi="Cambria Math" w:cs="Cambria Math"/>
          <w:lang w:val="en-US"/>
        </w:rPr>
        <w:t>‐</w:t>
      </w:r>
      <w:proofErr w:type="spellStart"/>
      <w:r w:rsidRPr="00513D36">
        <w:rPr>
          <w:lang w:val="en-US"/>
        </w:rPr>
        <w:t>Vaskeh</w:t>
      </w:r>
      <w:proofErr w:type="spellEnd"/>
      <w:r w:rsidRPr="00513D36">
        <w:rPr>
          <w:lang w:val="en-US"/>
        </w:rPr>
        <w:t xml:space="preserve">, M., &amp; </w:t>
      </w:r>
      <w:proofErr w:type="spellStart"/>
      <w:r w:rsidRPr="00513D36">
        <w:rPr>
          <w:lang w:val="en-US"/>
        </w:rPr>
        <w:t>Zarei</w:t>
      </w:r>
      <w:proofErr w:type="spellEnd"/>
      <w:r w:rsidRPr="00513D36">
        <w:rPr>
          <w:lang w:val="en-US"/>
        </w:rPr>
        <w:t>, M. (2021). Clinical characteristics and outcomes of pregnant women with COVID</w:t>
      </w:r>
      <w:r w:rsidRPr="00513D36">
        <w:rPr>
          <w:rFonts w:ascii="Cambria Math" w:hAnsi="Cambria Math" w:cs="Cambria Math"/>
          <w:lang w:val="en-US"/>
        </w:rPr>
        <w:t>‐</w:t>
      </w:r>
      <w:r w:rsidRPr="00513D36">
        <w:rPr>
          <w:lang w:val="en-US"/>
        </w:rPr>
        <w:t>19 and comparison with control patients: A systematic review and meta</w:t>
      </w:r>
      <w:r w:rsidRPr="00513D36">
        <w:rPr>
          <w:rFonts w:ascii="Cambria Math" w:hAnsi="Cambria Math" w:cs="Cambria Math"/>
          <w:lang w:val="en-US"/>
        </w:rPr>
        <w:t>‐</w:t>
      </w:r>
      <w:r w:rsidRPr="00513D36">
        <w:rPr>
          <w:lang w:val="en-US"/>
        </w:rPr>
        <w:t xml:space="preserve">analysis. </w:t>
      </w:r>
      <w:proofErr w:type="spellStart"/>
      <w:r w:rsidRPr="00A26AD2">
        <w:rPr>
          <w:lang w:val="es-ES_tradnl"/>
        </w:rPr>
        <w:t>Reviews</w:t>
      </w:r>
      <w:proofErr w:type="spellEnd"/>
      <w:r w:rsidRPr="00A26AD2">
        <w:rPr>
          <w:lang w:val="es-ES_tradnl"/>
        </w:rPr>
        <w:t xml:space="preserve"> in Medical </w:t>
      </w:r>
      <w:proofErr w:type="spellStart"/>
      <w:r w:rsidRPr="00A26AD2">
        <w:rPr>
          <w:lang w:val="es-ES_tradnl"/>
        </w:rPr>
        <w:t>Virology</w:t>
      </w:r>
      <w:proofErr w:type="spellEnd"/>
      <w:r w:rsidRPr="00A26AD2">
        <w:rPr>
          <w:lang w:val="es-ES_tradnl"/>
        </w:rPr>
        <w:t>, 31(5), 1–16. https://doi.org/10.1002/rmv.2208</w:t>
      </w:r>
    </w:p>
    <w:p w14:paraId="71F92C65" w14:textId="77777777" w:rsidR="008C6B63" w:rsidRPr="00513D36" w:rsidRDefault="0005108B">
      <w:pPr>
        <w:numPr>
          <w:ilvl w:val="0"/>
          <w:numId w:val="2"/>
        </w:numPr>
        <w:ind w:right="80"/>
        <w:jc w:val="both"/>
        <w:rPr>
          <w:lang w:val="en-US"/>
        </w:rPr>
      </w:pPr>
      <w:proofErr w:type="spellStart"/>
      <w:r w:rsidRPr="00513D36">
        <w:rPr>
          <w:lang w:val="en-US"/>
        </w:rPr>
        <w:t>Qiancheng</w:t>
      </w:r>
      <w:proofErr w:type="spellEnd"/>
      <w:r w:rsidRPr="00513D36">
        <w:rPr>
          <w:lang w:val="en-US"/>
        </w:rPr>
        <w:t xml:space="preserve">, X., Jian, S., </w:t>
      </w:r>
      <w:proofErr w:type="spellStart"/>
      <w:r w:rsidRPr="00513D36">
        <w:rPr>
          <w:lang w:val="en-US"/>
        </w:rPr>
        <w:t>Lingling</w:t>
      </w:r>
      <w:proofErr w:type="spellEnd"/>
      <w:r w:rsidRPr="00513D36">
        <w:rPr>
          <w:lang w:val="en-US"/>
        </w:rPr>
        <w:t xml:space="preserve">, P., Lei, H., </w:t>
      </w:r>
      <w:proofErr w:type="spellStart"/>
      <w:r w:rsidRPr="00513D36">
        <w:rPr>
          <w:lang w:val="en-US"/>
        </w:rPr>
        <w:t>Xiaogan</w:t>
      </w:r>
      <w:proofErr w:type="spellEnd"/>
      <w:r w:rsidRPr="00513D36">
        <w:rPr>
          <w:lang w:val="en-US"/>
        </w:rPr>
        <w:t xml:space="preserve">, J., </w:t>
      </w:r>
      <w:proofErr w:type="spellStart"/>
      <w:r w:rsidRPr="00513D36">
        <w:rPr>
          <w:lang w:val="en-US"/>
        </w:rPr>
        <w:t>Weihua</w:t>
      </w:r>
      <w:proofErr w:type="spellEnd"/>
      <w:r w:rsidRPr="00513D36">
        <w:rPr>
          <w:lang w:val="en-US"/>
        </w:rPr>
        <w:t xml:space="preserve">, L., Gang, Y., </w:t>
      </w:r>
      <w:proofErr w:type="spellStart"/>
      <w:r w:rsidRPr="00513D36">
        <w:rPr>
          <w:lang w:val="en-US"/>
        </w:rPr>
        <w:t>Shirong</w:t>
      </w:r>
      <w:proofErr w:type="spellEnd"/>
      <w:r w:rsidRPr="00513D36">
        <w:rPr>
          <w:lang w:val="en-US"/>
        </w:rPr>
        <w:t xml:space="preserve">, L., Zhen, W., </w:t>
      </w:r>
      <w:proofErr w:type="spellStart"/>
      <w:r w:rsidRPr="00513D36">
        <w:rPr>
          <w:lang w:val="en-US"/>
        </w:rPr>
        <w:t>GuoPing</w:t>
      </w:r>
      <w:proofErr w:type="spellEnd"/>
      <w:r w:rsidRPr="00513D36">
        <w:rPr>
          <w:lang w:val="en-US"/>
        </w:rPr>
        <w:t>, X., &amp; Lei, Z. (2020). Coronavirus disease 2019 in pregnancy. International Journal of Infectious Diseases, 95, 376–383. https://doi.org/10.1016/j.ijid.2020.04.065</w:t>
      </w:r>
    </w:p>
    <w:p w14:paraId="7F291453" w14:textId="77777777" w:rsidR="008C6B63" w:rsidRPr="00A26AD2" w:rsidRDefault="0005108B">
      <w:pPr>
        <w:numPr>
          <w:ilvl w:val="0"/>
          <w:numId w:val="2"/>
        </w:numPr>
        <w:ind w:right="80"/>
        <w:jc w:val="both"/>
        <w:rPr>
          <w:lang w:val="es-ES_tradnl"/>
        </w:rPr>
      </w:pPr>
      <w:r w:rsidRPr="00A26AD2">
        <w:rPr>
          <w:lang w:val="es-ES_tradnl"/>
        </w:rPr>
        <w:t xml:space="preserve">Organización Mundial de la Salud. </w:t>
      </w:r>
      <w:r w:rsidRPr="00513D36">
        <w:rPr>
          <w:lang w:val="en-US"/>
        </w:rPr>
        <w:t xml:space="preserve">(2022, 11 mayo). Weekly epidemiological update on COVID-19 - 11 May 2022. </w:t>
      </w:r>
      <w:proofErr w:type="spellStart"/>
      <w:r w:rsidRPr="00A26AD2">
        <w:rPr>
          <w:lang w:val="es-ES_tradnl"/>
        </w:rPr>
        <w:t>World</w:t>
      </w:r>
      <w:proofErr w:type="spellEnd"/>
      <w:r w:rsidRPr="00A26AD2">
        <w:rPr>
          <w:lang w:val="es-ES_tradnl"/>
        </w:rPr>
        <w:t xml:space="preserve"> </w:t>
      </w:r>
      <w:proofErr w:type="spellStart"/>
      <w:r w:rsidRPr="00A26AD2">
        <w:rPr>
          <w:lang w:val="es-ES_tradnl"/>
        </w:rPr>
        <w:t>Health</w:t>
      </w:r>
      <w:proofErr w:type="spellEnd"/>
      <w:r w:rsidRPr="00A26AD2">
        <w:rPr>
          <w:lang w:val="es-ES_tradnl"/>
        </w:rPr>
        <w:t xml:space="preserve"> </w:t>
      </w:r>
      <w:proofErr w:type="spellStart"/>
      <w:r w:rsidRPr="00A26AD2">
        <w:rPr>
          <w:lang w:val="es-ES_tradnl"/>
        </w:rPr>
        <w:t>Organization</w:t>
      </w:r>
      <w:proofErr w:type="spellEnd"/>
      <w:r w:rsidRPr="00A26AD2">
        <w:rPr>
          <w:lang w:val="es-ES_tradnl"/>
        </w:rPr>
        <w:t>. Recuperado 13 de mayo de 2022, de https://www.who.int/publications/m/item/weekly-epidemiological-update-on-covid-19---11-may-2022</w:t>
      </w:r>
    </w:p>
    <w:p w14:paraId="65FDBB3F" w14:textId="77777777" w:rsidR="008C6B63" w:rsidRPr="00A26AD2" w:rsidRDefault="0005108B">
      <w:pPr>
        <w:numPr>
          <w:ilvl w:val="0"/>
          <w:numId w:val="2"/>
        </w:numPr>
        <w:ind w:right="80"/>
        <w:jc w:val="both"/>
        <w:rPr>
          <w:lang w:val="es-ES_tradnl"/>
        </w:rPr>
      </w:pPr>
      <w:r w:rsidRPr="00A26AD2">
        <w:rPr>
          <w:lang w:val="es-ES_tradnl"/>
        </w:rPr>
        <w:t xml:space="preserve">Du, M., Yang, J., Han, N., </w:t>
      </w:r>
      <w:proofErr w:type="spellStart"/>
      <w:r w:rsidRPr="00A26AD2">
        <w:rPr>
          <w:lang w:val="es-ES_tradnl"/>
        </w:rPr>
        <w:t>Liu</w:t>
      </w:r>
      <w:proofErr w:type="spellEnd"/>
      <w:r w:rsidRPr="00A26AD2">
        <w:rPr>
          <w:lang w:val="es-ES_tradnl"/>
        </w:rPr>
        <w:t xml:space="preserve">, M., &amp; </w:t>
      </w:r>
      <w:proofErr w:type="spellStart"/>
      <w:r w:rsidRPr="00A26AD2">
        <w:rPr>
          <w:lang w:val="es-ES_tradnl"/>
        </w:rPr>
        <w:t>Liu</w:t>
      </w:r>
      <w:proofErr w:type="spellEnd"/>
      <w:r w:rsidRPr="00A26AD2">
        <w:rPr>
          <w:lang w:val="es-ES_tradnl"/>
        </w:rPr>
        <w:t xml:space="preserve">, J. (2021). </w:t>
      </w:r>
      <w:r w:rsidRPr="00513D36">
        <w:rPr>
          <w:lang w:val="en-US"/>
        </w:rPr>
        <w:t xml:space="preserve">Association between the COVID-19 pandemic and the risk for adverse pregnancy outcomes: a cohort study. </w:t>
      </w:r>
      <w:r w:rsidRPr="00A26AD2">
        <w:rPr>
          <w:lang w:val="es-ES_tradnl"/>
        </w:rPr>
        <w:t>BMJ Open, 11(2), e047900. https://doi.org/10.1136/bmjopen-2020-047900</w:t>
      </w:r>
    </w:p>
    <w:p w14:paraId="52054CE8" w14:textId="77777777" w:rsidR="008C6B63" w:rsidRPr="00513D36" w:rsidRDefault="0005108B">
      <w:pPr>
        <w:numPr>
          <w:ilvl w:val="0"/>
          <w:numId w:val="2"/>
        </w:numPr>
        <w:ind w:right="80"/>
        <w:jc w:val="both"/>
        <w:rPr>
          <w:lang w:val="en-US"/>
        </w:rPr>
      </w:pPr>
      <w:proofErr w:type="spellStart"/>
      <w:r w:rsidRPr="00A26AD2">
        <w:rPr>
          <w:lang w:val="es-ES_tradnl"/>
        </w:rPr>
        <w:t>Chmielewska</w:t>
      </w:r>
      <w:proofErr w:type="spellEnd"/>
      <w:r w:rsidRPr="00A26AD2">
        <w:rPr>
          <w:lang w:val="es-ES_tradnl"/>
        </w:rPr>
        <w:t xml:space="preserve">, B., </w:t>
      </w:r>
      <w:proofErr w:type="spellStart"/>
      <w:r w:rsidRPr="00A26AD2">
        <w:rPr>
          <w:lang w:val="es-ES_tradnl"/>
        </w:rPr>
        <w:t>Barratt</w:t>
      </w:r>
      <w:proofErr w:type="spellEnd"/>
      <w:r w:rsidRPr="00A26AD2">
        <w:rPr>
          <w:lang w:val="es-ES_tradnl"/>
        </w:rPr>
        <w:t xml:space="preserve">, I., Townsend, R., </w:t>
      </w:r>
      <w:proofErr w:type="spellStart"/>
      <w:r w:rsidRPr="00A26AD2">
        <w:rPr>
          <w:lang w:val="es-ES_tradnl"/>
        </w:rPr>
        <w:t>Kalafat</w:t>
      </w:r>
      <w:proofErr w:type="spellEnd"/>
      <w:r w:rsidRPr="00A26AD2">
        <w:rPr>
          <w:lang w:val="es-ES_tradnl"/>
        </w:rPr>
        <w:t xml:space="preserve">, E., van der </w:t>
      </w:r>
      <w:proofErr w:type="spellStart"/>
      <w:r w:rsidRPr="00A26AD2">
        <w:rPr>
          <w:lang w:val="es-ES_tradnl"/>
        </w:rPr>
        <w:t>Meulen</w:t>
      </w:r>
      <w:proofErr w:type="spellEnd"/>
      <w:r w:rsidRPr="00A26AD2">
        <w:rPr>
          <w:lang w:val="es-ES_tradnl"/>
        </w:rPr>
        <w:t xml:space="preserve">, J., </w:t>
      </w:r>
      <w:proofErr w:type="spellStart"/>
      <w:r w:rsidRPr="00A26AD2">
        <w:rPr>
          <w:lang w:val="es-ES_tradnl"/>
        </w:rPr>
        <w:t>Gurol-Urganci</w:t>
      </w:r>
      <w:proofErr w:type="spellEnd"/>
      <w:r w:rsidRPr="00A26AD2">
        <w:rPr>
          <w:lang w:val="es-ES_tradnl"/>
        </w:rPr>
        <w:t xml:space="preserve">, I., O’Brien, P., Morris, E., </w:t>
      </w:r>
      <w:proofErr w:type="spellStart"/>
      <w:r w:rsidRPr="00A26AD2">
        <w:rPr>
          <w:lang w:val="es-ES_tradnl"/>
        </w:rPr>
        <w:t>Draycott</w:t>
      </w:r>
      <w:proofErr w:type="spellEnd"/>
      <w:r w:rsidRPr="00A26AD2">
        <w:rPr>
          <w:lang w:val="es-ES_tradnl"/>
        </w:rPr>
        <w:t xml:space="preserve">, T., </w:t>
      </w:r>
      <w:proofErr w:type="spellStart"/>
      <w:r w:rsidRPr="00A26AD2">
        <w:rPr>
          <w:lang w:val="es-ES_tradnl"/>
        </w:rPr>
        <w:t>Thangaratinam</w:t>
      </w:r>
      <w:proofErr w:type="spellEnd"/>
      <w:r w:rsidRPr="00A26AD2">
        <w:rPr>
          <w:lang w:val="es-ES_tradnl"/>
        </w:rPr>
        <w:t xml:space="preserve">, S., le </w:t>
      </w:r>
      <w:proofErr w:type="spellStart"/>
      <w:r w:rsidRPr="00A26AD2">
        <w:rPr>
          <w:lang w:val="es-ES_tradnl"/>
        </w:rPr>
        <w:t>Doare</w:t>
      </w:r>
      <w:proofErr w:type="spellEnd"/>
      <w:r w:rsidRPr="00A26AD2">
        <w:rPr>
          <w:lang w:val="es-ES_tradnl"/>
        </w:rPr>
        <w:t xml:space="preserve">, K., </w:t>
      </w:r>
      <w:proofErr w:type="spellStart"/>
      <w:r w:rsidRPr="00A26AD2">
        <w:rPr>
          <w:lang w:val="es-ES_tradnl"/>
        </w:rPr>
        <w:t>Ladhani</w:t>
      </w:r>
      <w:proofErr w:type="spellEnd"/>
      <w:r w:rsidRPr="00A26AD2">
        <w:rPr>
          <w:lang w:val="es-ES_tradnl"/>
        </w:rPr>
        <w:t xml:space="preserve">, S., von </w:t>
      </w:r>
      <w:proofErr w:type="spellStart"/>
      <w:r w:rsidRPr="00A26AD2">
        <w:rPr>
          <w:lang w:val="es-ES_tradnl"/>
        </w:rPr>
        <w:t>Dadelszen</w:t>
      </w:r>
      <w:proofErr w:type="spellEnd"/>
      <w:r w:rsidRPr="00A26AD2">
        <w:rPr>
          <w:lang w:val="es-ES_tradnl"/>
        </w:rPr>
        <w:t xml:space="preserve">, P., </w:t>
      </w:r>
      <w:proofErr w:type="spellStart"/>
      <w:r w:rsidRPr="00A26AD2">
        <w:rPr>
          <w:lang w:val="es-ES_tradnl"/>
        </w:rPr>
        <w:t>Magee</w:t>
      </w:r>
      <w:proofErr w:type="spellEnd"/>
      <w:r w:rsidRPr="00A26AD2">
        <w:rPr>
          <w:lang w:val="es-ES_tradnl"/>
        </w:rPr>
        <w:t xml:space="preserve">, L., &amp; </w:t>
      </w:r>
      <w:proofErr w:type="spellStart"/>
      <w:r w:rsidRPr="00A26AD2">
        <w:rPr>
          <w:lang w:val="es-ES_tradnl"/>
        </w:rPr>
        <w:t>Khalil</w:t>
      </w:r>
      <w:proofErr w:type="spellEnd"/>
      <w:r w:rsidRPr="00A26AD2">
        <w:rPr>
          <w:lang w:val="es-ES_tradnl"/>
        </w:rPr>
        <w:t xml:space="preserve">, A. (2021). </w:t>
      </w:r>
      <w:r w:rsidRPr="00513D36">
        <w:rPr>
          <w:lang w:val="en-US"/>
        </w:rPr>
        <w:t>Effects of the COVID-19 pandemic on maternal and perinatal outcomes: a systematic review and meta-analysis. The Lancet Global Health, 9(6), e759-e772. https://doi.org/10.1016/s2214-109x(21)00079-6</w:t>
      </w:r>
    </w:p>
    <w:p w14:paraId="30644523" w14:textId="77777777" w:rsidR="008C6B63" w:rsidRPr="00A26AD2" w:rsidRDefault="0005108B">
      <w:pPr>
        <w:numPr>
          <w:ilvl w:val="0"/>
          <w:numId w:val="2"/>
        </w:numPr>
        <w:jc w:val="both"/>
        <w:rPr>
          <w:lang w:val="es-ES_tradnl"/>
        </w:rPr>
      </w:pPr>
      <w:r w:rsidRPr="00A26AD2">
        <w:rPr>
          <w:lang w:val="es-ES_tradnl"/>
        </w:rPr>
        <w:t xml:space="preserve">Dobles-Ramírez, C., Boza-Hernández, M. V., Chacón-Prado, L., </w:t>
      </w:r>
      <w:proofErr w:type="spellStart"/>
      <w:r w:rsidRPr="00A26AD2">
        <w:rPr>
          <w:lang w:val="es-ES_tradnl"/>
        </w:rPr>
        <w:t>Catarinella</w:t>
      </w:r>
      <w:proofErr w:type="spellEnd"/>
      <w:r w:rsidRPr="00A26AD2">
        <w:rPr>
          <w:lang w:val="es-ES_tradnl"/>
        </w:rPr>
        <w:t xml:space="preserve">-Gómez, C., Fernández-Cordero, R., &amp; Salas-Segura, D. A. (2022). Características demográficas y clínicas de pacientes con infección por SARS-CoV-2. Acta Médica Costarricense, 63(4), 217–222. </w:t>
      </w:r>
      <w:hyperlink r:id="rId8">
        <w:r w:rsidRPr="00A26AD2">
          <w:rPr>
            <w:color w:val="1155CC"/>
            <w:u w:val="single"/>
            <w:lang w:val="es-ES_tradnl"/>
          </w:rPr>
          <w:t>https://doi.org/10.51481/amc.v63i4.1126</w:t>
        </w:r>
      </w:hyperlink>
      <w:r w:rsidRPr="00A26AD2">
        <w:rPr>
          <w:highlight w:val="white"/>
          <w:lang w:val="es-ES_tradnl"/>
        </w:rPr>
        <w:t>.</w:t>
      </w:r>
    </w:p>
    <w:p w14:paraId="11BD15ED" w14:textId="77777777" w:rsidR="008C6B63" w:rsidRPr="00A26AD2" w:rsidRDefault="0005108B">
      <w:pPr>
        <w:numPr>
          <w:ilvl w:val="0"/>
          <w:numId w:val="2"/>
        </w:numPr>
        <w:jc w:val="both"/>
        <w:rPr>
          <w:highlight w:val="white"/>
          <w:lang w:val="es-ES_tradnl"/>
        </w:rPr>
      </w:pPr>
      <w:r w:rsidRPr="00513D36">
        <w:rPr>
          <w:highlight w:val="white"/>
          <w:lang w:val="en-US"/>
        </w:rPr>
        <w:t xml:space="preserve">Wei SQ, Bilodeau-Bertrand M, Liu S, Auger N. The impact of COVID-19 on pregnancy outcomes: a systematic review and meta-analysis. </w:t>
      </w:r>
      <w:r w:rsidRPr="00A26AD2">
        <w:rPr>
          <w:highlight w:val="white"/>
          <w:lang w:val="es-ES_tradnl"/>
        </w:rPr>
        <w:t xml:space="preserve">Canadian Medical </w:t>
      </w:r>
      <w:proofErr w:type="spellStart"/>
      <w:r w:rsidRPr="00A26AD2">
        <w:rPr>
          <w:highlight w:val="white"/>
          <w:lang w:val="es-ES_tradnl"/>
        </w:rPr>
        <w:t>Association</w:t>
      </w:r>
      <w:proofErr w:type="spellEnd"/>
      <w:r w:rsidRPr="00A26AD2">
        <w:rPr>
          <w:highlight w:val="white"/>
          <w:lang w:val="es-ES_tradnl"/>
        </w:rPr>
        <w:t xml:space="preserve"> </w:t>
      </w:r>
      <w:proofErr w:type="spellStart"/>
      <w:r w:rsidRPr="00A26AD2">
        <w:rPr>
          <w:highlight w:val="white"/>
          <w:lang w:val="es-ES_tradnl"/>
        </w:rPr>
        <w:t>Journal</w:t>
      </w:r>
      <w:proofErr w:type="spellEnd"/>
      <w:r w:rsidRPr="00A26AD2">
        <w:rPr>
          <w:highlight w:val="white"/>
          <w:lang w:val="es-ES_tradnl"/>
        </w:rPr>
        <w:t>. 2021 Mar 19;193(16</w:t>
      </w:r>
      <w:proofErr w:type="gramStart"/>
      <w:r w:rsidRPr="00A26AD2">
        <w:rPr>
          <w:highlight w:val="white"/>
          <w:lang w:val="es-ES_tradnl"/>
        </w:rPr>
        <w:t>):cmaj</w:t>
      </w:r>
      <w:proofErr w:type="gramEnd"/>
      <w:r w:rsidRPr="00A26AD2">
        <w:rPr>
          <w:highlight w:val="white"/>
          <w:lang w:val="es-ES_tradnl"/>
        </w:rPr>
        <w:t>.202604.</w:t>
      </w:r>
    </w:p>
    <w:p w14:paraId="1DFEE025" w14:textId="77777777" w:rsidR="008C6B63" w:rsidRPr="00A26AD2" w:rsidRDefault="0005108B">
      <w:pPr>
        <w:numPr>
          <w:ilvl w:val="0"/>
          <w:numId w:val="2"/>
        </w:numPr>
        <w:jc w:val="both"/>
        <w:rPr>
          <w:highlight w:val="white"/>
          <w:lang w:val="es-ES_tradnl"/>
        </w:rPr>
      </w:pPr>
      <w:r w:rsidRPr="00513D36">
        <w:rPr>
          <w:highlight w:val="white"/>
          <w:lang w:val="en-US"/>
        </w:rPr>
        <w:t xml:space="preserve">Khan B, Allah Yar R, </w:t>
      </w:r>
      <w:proofErr w:type="spellStart"/>
      <w:r w:rsidRPr="00513D36">
        <w:rPr>
          <w:highlight w:val="white"/>
          <w:lang w:val="en-US"/>
        </w:rPr>
        <w:t>Khakwani</w:t>
      </w:r>
      <w:proofErr w:type="spellEnd"/>
      <w:r w:rsidRPr="00513D36">
        <w:rPr>
          <w:highlight w:val="white"/>
          <w:lang w:val="en-US"/>
        </w:rPr>
        <w:t xml:space="preserve"> A khan, Karim S, Arslan Ali H. Preeclampsia Incidence and Its Maternal and Neonatal Outcomes </w:t>
      </w:r>
      <w:proofErr w:type="gramStart"/>
      <w:r w:rsidRPr="00513D36">
        <w:rPr>
          <w:highlight w:val="white"/>
          <w:lang w:val="en-US"/>
        </w:rPr>
        <w:t>With</w:t>
      </w:r>
      <w:proofErr w:type="gramEnd"/>
      <w:r w:rsidRPr="00513D36">
        <w:rPr>
          <w:highlight w:val="white"/>
          <w:lang w:val="en-US"/>
        </w:rPr>
        <w:t xml:space="preserve"> Associated Risk Factors. </w:t>
      </w:r>
      <w:proofErr w:type="spellStart"/>
      <w:r w:rsidRPr="00A26AD2">
        <w:rPr>
          <w:highlight w:val="white"/>
          <w:lang w:val="es-ES_tradnl"/>
        </w:rPr>
        <w:t>Cureus</w:t>
      </w:r>
      <w:proofErr w:type="spellEnd"/>
      <w:r w:rsidRPr="00A26AD2">
        <w:rPr>
          <w:highlight w:val="white"/>
          <w:lang w:val="es-ES_tradnl"/>
        </w:rPr>
        <w:t xml:space="preserve">. 2022 </w:t>
      </w:r>
      <w:proofErr w:type="gramStart"/>
      <w:r w:rsidRPr="00A26AD2">
        <w:rPr>
          <w:highlight w:val="white"/>
          <w:lang w:val="es-ES_tradnl"/>
        </w:rPr>
        <w:t>Nov</w:t>
      </w:r>
      <w:proofErr w:type="gramEnd"/>
      <w:r w:rsidRPr="00A26AD2">
        <w:rPr>
          <w:highlight w:val="white"/>
          <w:lang w:val="es-ES_tradnl"/>
        </w:rPr>
        <w:t xml:space="preserve"> 6;14(11).</w:t>
      </w:r>
    </w:p>
    <w:p w14:paraId="55E9A403" w14:textId="77777777" w:rsidR="008C6B63" w:rsidRPr="00A26AD2" w:rsidRDefault="0005108B">
      <w:pPr>
        <w:numPr>
          <w:ilvl w:val="0"/>
          <w:numId w:val="2"/>
        </w:numPr>
        <w:jc w:val="both"/>
        <w:rPr>
          <w:highlight w:val="white"/>
          <w:lang w:val="es-ES_tradnl"/>
        </w:rPr>
      </w:pPr>
      <w:r w:rsidRPr="00513D36">
        <w:rPr>
          <w:color w:val="212121"/>
          <w:highlight w:val="white"/>
          <w:lang w:val="en-US"/>
        </w:rPr>
        <w:t xml:space="preserve">Romo A, </w:t>
      </w:r>
      <w:proofErr w:type="spellStart"/>
      <w:r w:rsidRPr="00513D36">
        <w:rPr>
          <w:color w:val="212121"/>
          <w:highlight w:val="white"/>
          <w:lang w:val="en-US"/>
        </w:rPr>
        <w:t>Carceller</w:t>
      </w:r>
      <w:proofErr w:type="spellEnd"/>
      <w:r w:rsidRPr="00513D36">
        <w:rPr>
          <w:color w:val="212121"/>
          <w:highlight w:val="white"/>
          <w:lang w:val="en-US"/>
        </w:rPr>
        <w:t xml:space="preserve"> R, </w:t>
      </w:r>
      <w:proofErr w:type="spellStart"/>
      <w:r w:rsidRPr="00513D36">
        <w:rPr>
          <w:color w:val="212121"/>
          <w:highlight w:val="white"/>
          <w:lang w:val="en-US"/>
        </w:rPr>
        <w:t>Tobajas</w:t>
      </w:r>
      <w:proofErr w:type="spellEnd"/>
      <w:r w:rsidRPr="00513D36">
        <w:rPr>
          <w:color w:val="212121"/>
          <w:highlight w:val="white"/>
          <w:lang w:val="en-US"/>
        </w:rPr>
        <w:t xml:space="preserve"> J. Intrauterine growth retardation (IUGR): epidemiology and etiology. </w:t>
      </w:r>
      <w:proofErr w:type="spellStart"/>
      <w:r w:rsidRPr="00A26AD2">
        <w:rPr>
          <w:color w:val="212121"/>
          <w:highlight w:val="white"/>
          <w:lang w:val="es-ES_tradnl"/>
        </w:rPr>
        <w:t>Pediatr</w:t>
      </w:r>
      <w:proofErr w:type="spellEnd"/>
      <w:r w:rsidRPr="00A26AD2">
        <w:rPr>
          <w:color w:val="212121"/>
          <w:highlight w:val="white"/>
          <w:lang w:val="es-ES_tradnl"/>
        </w:rPr>
        <w:t xml:space="preserve"> </w:t>
      </w:r>
      <w:proofErr w:type="spellStart"/>
      <w:r w:rsidRPr="00A26AD2">
        <w:rPr>
          <w:color w:val="212121"/>
          <w:highlight w:val="white"/>
          <w:lang w:val="es-ES_tradnl"/>
        </w:rPr>
        <w:t>Endocrinol</w:t>
      </w:r>
      <w:proofErr w:type="spellEnd"/>
      <w:r w:rsidRPr="00A26AD2">
        <w:rPr>
          <w:color w:val="212121"/>
          <w:highlight w:val="white"/>
          <w:lang w:val="es-ES_tradnl"/>
        </w:rPr>
        <w:t xml:space="preserve"> Rev. 2009 Feb;6 </w:t>
      </w:r>
      <w:proofErr w:type="spellStart"/>
      <w:r w:rsidRPr="00A26AD2">
        <w:rPr>
          <w:color w:val="212121"/>
          <w:highlight w:val="white"/>
          <w:lang w:val="es-ES_tradnl"/>
        </w:rPr>
        <w:t>Suppl</w:t>
      </w:r>
      <w:proofErr w:type="spellEnd"/>
      <w:r w:rsidRPr="00A26AD2">
        <w:rPr>
          <w:color w:val="212121"/>
          <w:highlight w:val="white"/>
          <w:lang w:val="es-ES_tradnl"/>
        </w:rPr>
        <w:t xml:space="preserve"> 3:332-6. PMID: 19404231.</w:t>
      </w:r>
    </w:p>
    <w:p w14:paraId="7F45E63F" w14:textId="77777777" w:rsidR="008C6B63" w:rsidRPr="00513D36" w:rsidRDefault="0005108B">
      <w:pPr>
        <w:numPr>
          <w:ilvl w:val="0"/>
          <w:numId w:val="2"/>
        </w:numPr>
        <w:jc w:val="both"/>
        <w:rPr>
          <w:color w:val="212121"/>
          <w:highlight w:val="white"/>
          <w:lang w:val="en-US"/>
        </w:rPr>
      </w:pPr>
      <w:r w:rsidRPr="00513D36">
        <w:rPr>
          <w:color w:val="212121"/>
          <w:highlight w:val="white"/>
          <w:lang w:val="en-US"/>
        </w:rPr>
        <w:t xml:space="preserve">OVERTON EE, GOFFMAN D, FRIEDMAN AM. The Epidemiology of COVID-19 in Pregnancy. Clinical Obstetrics &amp; Gynecology [Internet]. 2021 Dec 16 [cited 2022 Feb 18];65(1):110–22. Available from: </w:t>
      </w:r>
      <w:hyperlink r:id="rId9">
        <w:r w:rsidRPr="00513D36">
          <w:rPr>
            <w:color w:val="1155CC"/>
            <w:highlight w:val="white"/>
            <w:u w:val="single"/>
            <w:lang w:val="en-US"/>
          </w:rPr>
          <w:t>https://www.ncbi.nlm.nih.gov/pmc/articles/PMC8767915/</w:t>
        </w:r>
      </w:hyperlink>
    </w:p>
    <w:p w14:paraId="379EF2F4" w14:textId="77777777" w:rsidR="008C6B63" w:rsidRPr="00A26AD2" w:rsidRDefault="0005108B">
      <w:pPr>
        <w:numPr>
          <w:ilvl w:val="0"/>
          <w:numId w:val="2"/>
        </w:numPr>
        <w:jc w:val="both"/>
        <w:rPr>
          <w:color w:val="212121"/>
          <w:highlight w:val="white"/>
          <w:lang w:val="es-ES_tradnl"/>
        </w:rPr>
      </w:pPr>
      <w:r w:rsidRPr="00513D36">
        <w:rPr>
          <w:color w:val="212121"/>
          <w:highlight w:val="white"/>
          <w:lang w:val="en-US"/>
        </w:rPr>
        <w:t xml:space="preserve">Siegler Y, Weiner Z, </w:t>
      </w:r>
      <w:proofErr w:type="spellStart"/>
      <w:r w:rsidRPr="00513D36">
        <w:rPr>
          <w:color w:val="212121"/>
          <w:highlight w:val="white"/>
          <w:lang w:val="en-US"/>
        </w:rPr>
        <w:t>Solt</w:t>
      </w:r>
      <w:proofErr w:type="spellEnd"/>
      <w:r w:rsidRPr="00513D36">
        <w:rPr>
          <w:color w:val="212121"/>
          <w:highlight w:val="white"/>
          <w:lang w:val="en-US"/>
        </w:rPr>
        <w:t xml:space="preserve"> I. ACOG Practice Bulletin No. 217: </w:t>
      </w:r>
      <w:proofErr w:type="spellStart"/>
      <w:r w:rsidRPr="00513D36">
        <w:rPr>
          <w:color w:val="212121"/>
          <w:highlight w:val="white"/>
          <w:lang w:val="en-US"/>
        </w:rPr>
        <w:t>Prelabor</w:t>
      </w:r>
      <w:proofErr w:type="spellEnd"/>
      <w:r w:rsidRPr="00513D36">
        <w:rPr>
          <w:color w:val="212121"/>
          <w:highlight w:val="white"/>
          <w:lang w:val="en-US"/>
        </w:rPr>
        <w:t xml:space="preserve"> Rupture of Membranes. </w:t>
      </w:r>
      <w:proofErr w:type="spellStart"/>
      <w:r w:rsidRPr="00A26AD2">
        <w:rPr>
          <w:color w:val="212121"/>
          <w:highlight w:val="white"/>
          <w:lang w:val="es-ES_tradnl"/>
        </w:rPr>
        <w:t>Obstetrics</w:t>
      </w:r>
      <w:proofErr w:type="spellEnd"/>
      <w:r w:rsidRPr="00A26AD2">
        <w:rPr>
          <w:color w:val="212121"/>
          <w:highlight w:val="white"/>
          <w:lang w:val="es-ES_tradnl"/>
        </w:rPr>
        <w:t xml:space="preserve"> &amp; </w:t>
      </w:r>
      <w:proofErr w:type="spellStart"/>
      <w:r w:rsidRPr="00A26AD2">
        <w:rPr>
          <w:color w:val="212121"/>
          <w:highlight w:val="white"/>
          <w:lang w:val="es-ES_tradnl"/>
        </w:rPr>
        <w:t>Gynecology</w:t>
      </w:r>
      <w:proofErr w:type="spellEnd"/>
      <w:r w:rsidRPr="00A26AD2">
        <w:rPr>
          <w:color w:val="212121"/>
          <w:highlight w:val="white"/>
          <w:lang w:val="es-ES_tradnl"/>
        </w:rPr>
        <w:t xml:space="preserve">. 2020 </w:t>
      </w:r>
      <w:proofErr w:type="gramStart"/>
      <w:r w:rsidRPr="00A26AD2">
        <w:rPr>
          <w:color w:val="212121"/>
          <w:highlight w:val="white"/>
          <w:lang w:val="es-ES_tradnl"/>
        </w:rPr>
        <w:t>Nov</w:t>
      </w:r>
      <w:proofErr w:type="gramEnd"/>
      <w:r w:rsidRPr="00A26AD2">
        <w:rPr>
          <w:color w:val="212121"/>
          <w:highlight w:val="white"/>
          <w:lang w:val="es-ES_tradnl"/>
        </w:rPr>
        <w:t>;136(5):1061–1.</w:t>
      </w:r>
    </w:p>
    <w:p w14:paraId="67DB3C0D" w14:textId="77777777" w:rsidR="008C6B63" w:rsidRPr="00513D36" w:rsidRDefault="0005108B">
      <w:pPr>
        <w:numPr>
          <w:ilvl w:val="0"/>
          <w:numId w:val="2"/>
        </w:numPr>
        <w:shd w:val="clear" w:color="auto" w:fill="FFFFFF"/>
        <w:jc w:val="both"/>
        <w:rPr>
          <w:color w:val="212121"/>
          <w:highlight w:val="white"/>
          <w:lang w:val="en-US"/>
        </w:rPr>
      </w:pPr>
      <w:r w:rsidRPr="00513D36">
        <w:rPr>
          <w:color w:val="212121"/>
          <w:highlight w:val="white"/>
          <w:lang w:val="en-US"/>
        </w:rPr>
        <w:t xml:space="preserve">‌Schmitz T, </w:t>
      </w:r>
      <w:proofErr w:type="spellStart"/>
      <w:r w:rsidRPr="00513D36">
        <w:rPr>
          <w:color w:val="212121"/>
          <w:highlight w:val="white"/>
          <w:lang w:val="en-US"/>
        </w:rPr>
        <w:t>Sentilhes</w:t>
      </w:r>
      <w:proofErr w:type="spellEnd"/>
      <w:r w:rsidRPr="00513D36">
        <w:rPr>
          <w:color w:val="212121"/>
          <w:highlight w:val="white"/>
          <w:lang w:val="en-US"/>
        </w:rPr>
        <w:t xml:space="preserve"> L, </w:t>
      </w:r>
      <w:proofErr w:type="spellStart"/>
      <w:r w:rsidRPr="00513D36">
        <w:rPr>
          <w:color w:val="212121"/>
          <w:highlight w:val="white"/>
          <w:lang w:val="en-US"/>
        </w:rPr>
        <w:t>Lorthe</w:t>
      </w:r>
      <w:proofErr w:type="spellEnd"/>
      <w:r w:rsidRPr="00513D36">
        <w:rPr>
          <w:color w:val="212121"/>
          <w:highlight w:val="white"/>
          <w:lang w:val="en-US"/>
        </w:rPr>
        <w:t xml:space="preserve"> E, </w:t>
      </w:r>
      <w:proofErr w:type="spellStart"/>
      <w:r w:rsidRPr="00513D36">
        <w:rPr>
          <w:color w:val="212121"/>
          <w:highlight w:val="white"/>
          <w:lang w:val="en-US"/>
        </w:rPr>
        <w:t>Gallot</w:t>
      </w:r>
      <w:proofErr w:type="spellEnd"/>
      <w:r w:rsidRPr="00513D36">
        <w:rPr>
          <w:color w:val="212121"/>
          <w:highlight w:val="white"/>
          <w:lang w:val="en-US"/>
        </w:rPr>
        <w:t xml:space="preserve"> D, </w:t>
      </w:r>
      <w:proofErr w:type="spellStart"/>
      <w:r w:rsidRPr="00513D36">
        <w:rPr>
          <w:color w:val="212121"/>
          <w:highlight w:val="white"/>
          <w:lang w:val="en-US"/>
        </w:rPr>
        <w:t>Madar</w:t>
      </w:r>
      <w:proofErr w:type="spellEnd"/>
      <w:r w:rsidRPr="00513D36">
        <w:rPr>
          <w:color w:val="212121"/>
          <w:highlight w:val="white"/>
          <w:lang w:val="en-US"/>
        </w:rPr>
        <w:t xml:space="preserve"> H, </w:t>
      </w:r>
      <w:proofErr w:type="spellStart"/>
      <w:r w:rsidRPr="00513D36">
        <w:rPr>
          <w:color w:val="212121"/>
          <w:highlight w:val="white"/>
          <w:lang w:val="en-US"/>
        </w:rPr>
        <w:t>Doret</w:t>
      </w:r>
      <w:proofErr w:type="spellEnd"/>
      <w:r w:rsidRPr="00513D36">
        <w:rPr>
          <w:color w:val="212121"/>
          <w:highlight w:val="white"/>
          <w:lang w:val="en-US"/>
        </w:rPr>
        <w:t xml:space="preserve">-Dion M, et al. Preterm premature rupture of the membranes: Guidelines for clinical practice from the French College of </w:t>
      </w:r>
      <w:proofErr w:type="spellStart"/>
      <w:r w:rsidRPr="00513D36">
        <w:rPr>
          <w:color w:val="212121"/>
          <w:highlight w:val="white"/>
          <w:lang w:val="en-US"/>
        </w:rPr>
        <w:t>Gynaecologists</w:t>
      </w:r>
      <w:proofErr w:type="spellEnd"/>
      <w:r w:rsidRPr="00513D36">
        <w:rPr>
          <w:color w:val="212121"/>
          <w:highlight w:val="white"/>
          <w:lang w:val="en-US"/>
        </w:rPr>
        <w:t xml:space="preserve"> and Obstetricians (CNGOF). European Journal of Obstetrics &amp; Gynecology and Reproductive Biology. 2019 </w:t>
      </w:r>
      <w:proofErr w:type="gramStart"/>
      <w:r w:rsidRPr="00513D36">
        <w:rPr>
          <w:color w:val="212121"/>
          <w:highlight w:val="white"/>
          <w:lang w:val="en-US"/>
        </w:rPr>
        <w:t>May;236:1</w:t>
      </w:r>
      <w:proofErr w:type="gramEnd"/>
      <w:r w:rsidRPr="00513D36">
        <w:rPr>
          <w:color w:val="212121"/>
          <w:highlight w:val="white"/>
          <w:lang w:val="en-US"/>
        </w:rPr>
        <w:t>–6.</w:t>
      </w:r>
    </w:p>
    <w:p w14:paraId="609BAE84" w14:textId="77777777" w:rsidR="008C6B63" w:rsidRPr="00A26AD2" w:rsidRDefault="0005108B">
      <w:pPr>
        <w:numPr>
          <w:ilvl w:val="0"/>
          <w:numId w:val="2"/>
        </w:numPr>
        <w:shd w:val="clear" w:color="auto" w:fill="FFFFFF"/>
        <w:jc w:val="both"/>
        <w:rPr>
          <w:color w:val="212121"/>
          <w:highlight w:val="white"/>
          <w:lang w:val="es-ES_tradnl"/>
        </w:rPr>
      </w:pPr>
      <w:r w:rsidRPr="00513D36">
        <w:rPr>
          <w:color w:val="212121"/>
          <w:highlight w:val="white"/>
          <w:lang w:val="en-US"/>
        </w:rPr>
        <w:t>‌</w:t>
      </w:r>
      <w:proofErr w:type="spellStart"/>
      <w:r w:rsidRPr="00513D36">
        <w:rPr>
          <w:color w:val="212121"/>
          <w:highlight w:val="white"/>
          <w:lang w:val="en-US"/>
        </w:rPr>
        <w:t>Papapanou</w:t>
      </w:r>
      <w:proofErr w:type="spellEnd"/>
      <w:r w:rsidRPr="00513D36">
        <w:rPr>
          <w:color w:val="212121"/>
          <w:highlight w:val="white"/>
          <w:lang w:val="en-US"/>
        </w:rPr>
        <w:t xml:space="preserve"> M, </w:t>
      </w:r>
      <w:proofErr w:type="spellStart"/>
      <w:r w:rsidRPr="00513D36">
        <w:rPr>
          <w:color w:val="212121"/>
          <w:highlight w:val="white"/>
          <w:lang w:val="en-US"/>
        </w:rPr>
        <w:t>Papaioannou</w:t>
      </w:r>
      <w:proofErr w:type="spellEnd"/>
      <w:r w:rsidRPr="00513D36">
        <w:rPr>
          <w:color w:val="212121"/>
          <w:highlight w:val="white"/>
          <w:lang w:val="en-US"/>
        </w:rPr>
        <w:t xml:space="preserve"> M, </w:t>
      </w:r>
      <w:proofErr w:type="spellStart"/>
      <w:r w:rsidRPr="00513D36">
        <w:rPr>
          <w:color w:val="212121"/>
          <w:highlight w:val="white"/>
          <w:lang w:val="en-US"/>
        </w:rPr>
        <w:t>Petta</w:t>
      </w:r>
      <w:proofErr w:type="spellEnd"/>
      <w:r w:rsidRPr="00513D36">
        <w:rPr>
          <w:color w:val="212121"/>
          <w:highlight w:val="white"/>
          <w:lang w:val="en-US"/>
        </w:rPr>
        <w:t xml:space="preserve"> A, </w:t>
      </w:r>
      <w:proofErr w:type="spellStart"/>
      <w:r w:rsidRPr="00513D36">
        <w:rPr>
          <w:color w:val="212121"/>
          <w:highlight w:val="white"/>
          <w:lang w:val="en-US"/>
        </w:rPr>
        <w:t>Routsi</w:t>
      </w:r>
      <w:proofErr w:type="spellEnd"/>
      <w:r w:rsidRPr="00513D36">
        <w:rPr>
          <w:color w:val="212121"/>
          <w:highlight w:val="white"/>
          <w:lang w:val="en-US"/>
        </w:rPr>
        <w:t xml:space="preserve"> E, </w:t>
      </w:r>
      <w:proofErr w:type="spellStart"/>
      <w:r w:rsidRPr="00513D36">
        <w:rPr>
          <w:color w:val="212121"/>
          <w:highlight w:val="white"/>
          <w:lang w:val="en-US"/>
        </w:rPr>
        <w:t>Farmaki</w:t>
      </w:r>
      <w:proofErr w:type="spellEnd"/>
      <w:r w:rsidRPr="00513D36">
        <w:rPr>
          <w:color w:val="212121"/>
          <w:highlight w:val="white"/>
          <w:lang w:val="en-US"/>
        </w:rPr>
        <w:t xml:space="preserve"> M, Vlahos N, et al. Maternal and Neonatal Characteristics and Outcomes of COVID-19 in Pregnancy: An Overview of </w:t>
      </w:r>
      <w:r w:rsidRPr="00513D36">
        <w:rPr>
          <w:color w:val="212121"/>
          <w:highlight w:val="white"/>
          <w:lang w:val="en-US"/>
        </w:rPr>
        <w:lastRenderedPageBreak/>
        <w:t xml:space="preserve">Systematic Reviews. </w:t>
      </w:r>
      <w:r w:rsidRPr="00A26AD2">
        <w:rPr>
          <w:color w:val="212121"/>
          <w:highlight w:val="white"/>
          <w:lang w:val="es-ES_tradnl"/>
        </w:rPr>
        <w:t xml:space="preserve">International </w:t>
      </w:r>
      <w:proofErr w:type="spellStart"/>
      <w:r w:rsidRPr="00A26AD2">
        <w:rPr>
          <w:color w:val="212121"/>
          <w:highlight w:val="white"/>
          <w:lang w:val="es-ES_tradnl"/>
        </w:rPr>
        <w:t>Journal</w:t>
      </w:r>
      <w:proofErr w:type="spellEnd"/>
      <w:r w:rsidRPr="00A26AD2">
        <w:rPr>
          <w:color w:val="212121"/>
          <w:highlight w:val="white"/>
          <w:lang w:val="es-ES_tradnl"/>
        </w:rPr>
        <w:t xml:space="preserve"> of </w:t>
      </w:r>
      <w:proofErr w:type="spellStart"/>
      <w:r w:rsidRPr="00A26AD2">
        <w:rPr>
          <w:color w:val="212121"/>
          <w:highlight w:val="white"/>
          <w:lang w:val="es-ES_tradnl"/>
        </w:rPr>
        <w:t>Environmental</w:t>
      </w:r>
      <w:proofErr w:type="spellEnd"/>
      <w:r w:rsidRPr="00A26AD2">
        <w:rPr>
          <w:color w:val="212121"/>
          <w:highlight w:val="white"/>
          <w:lang w:val="es-ES_tradnl"/>
        </w:rPr>
        <w:t xml:space="preserve"> </w:t>
      </w:r>
      <w:proofErr w:type="spellStart"/>
      <w:r w:rsidRPr="00A26AD2">
        <w:rPr>
          <w:color w:val="212121"/>
          <w:highlight w:val="white"/>
          <w:lang w:val="es-ES_tradnl"/>
        </w:rPr>
        <w:t>Research</w:t>
      </w:r>
      <w:proofErr w:type="spellEnd"/>
      <w:r w:rsidRPr="00A26AD2">
        <w:rPr>
          <w:color w:val="212121"/>
          <w:highlight w:val="white"/>
          <w:lang w:val="es-ES_tradnl"/>
        </w:rPr>
        <w:t xml:space="preserve"> and </w:t>
      </w:r>
      <w:proofErr w:type="spellStart"/>
      <w:r w:rsidRPr="00A26AD2">
        <w:rPr>
          <w:color w:val="212121"/>
          <w:highlight w:val="white"/>
          <w:lang w:val="es-ES_tradnl"/>
        </w:rPr>
        <w:t>Public</w:t>
      </w:r>
      <w:proofErr w:type="spellEnd"/>
      <w:r w:rsidRPr="00A26AD2">
        <w:rPr>
          <w:color w:val="212121"/>
          <w:highlight w:val="white"/>
          <w:lang w:val="es-ES_tradnl"/>
        </w:rPr>
        <w:t xml:space="preserve"> </w:t>
      </w:r>
      <w:proofErr w:type="spellStart"/>
      <w:r w:rsidRPr="00A26AD2">
        <w:rPr>
          <w:color w:val="212121"/>
          <w:highlight w:val="white"/>
          <w:lang w:val="es-ES_tradnl"/>
        </w:rPr>
        <w:t>Health</w:t>
      </w:r>
      <w:proofErr w:type="spellEnd"/>
      <w:r w:rsidRPr="00A26AD2">
        <w:rPr>
          <w:color w:val="212121"/>
          <w:highlight w:val="white"/>
          <w:lang w:val="es-ES_tradnl"/>
        </w:rPr>
        <w:t xml:space="preserve">. 2021 </w:t>
      </w:r>
      <w:proofErr w:type="spellStart"/>
      <w:r w:rsidRPr="00A26AD2">
        <w:rPr>
          <w:color w:val="212121"/>
          <w:highlight w:val="white"/>
          <w:lang w:val="es-ES_tradnl"/>
        </w:rPr>
        <w:t>Jan</w:t>
      </w:r>
      <w:proofErr w:type="spellEnd"/>
      <w:r w:rsidRPr="00A26AD2">
        <w:rPr>
          <w:color w:val="212121"/>
          <w:highlight w:val="white"/>
          <w:lang w:val="es-ES_tradnl"/>
        </w:rPr>
        <w:t xml:space="preserve"> 12;18(2):596.</w:t>
      </w:r>
    </w:p>
    <w:p w14:paraId="4F82D817" w14:textId="77777777" w:rsidR="008C6B63" w:rsidRPr="00513D36" w:rsidRDefault="0005108B">
      <w:pPr>
        <w:numPr>
          <w:ilvl w:val="0"/>
          <w:numId w:val="2"/>
        </w:numPr>
        <w:shd w:val="clear" w:color="auto" w:fill="FFFFFF"/>
        <w:jc w:val="both"/>
        <w:rPr>
          <w:color w:val="212121"/>
          <w:highlight w:val="white"/>
          <w:lang w:val="en-US"/>
        </w:rPr>
      </w:pPr>
      <w:r w:rsidRPr="00513D36">
        <w:rPr>
          <w:color w:val="212121"/>
          <w:highlight w:val="white"/>
          <w:lang w:val="en-US"/>
        </w:rPr>
        <w:t>‌Conde-</w:t>
      </w:r>
      <w:proofErr w:type="spellStart"/>
      <w:r w:rsidRPr="00513D36">
        <w:rPr>
          <w:color w:val="212121"/>
          <w:highlight w:val="white"/>
          <w:lang w:val="en-US"/>
        </w:rPr>
        <w:t>Agudelo</w:t>
      </w:r>
      <w:proofErr w:type="spellEnd"/>
      <w:r w:rsidRPr="00513D36">
        <w:rPr>
          <w:color w:val="212121"/>
          <w:highlight w:val="white"/>
          <w:lang w:val="en-US"/>
        </w:rPr>
        <w:t xml:space="preserve"> A, Romero R. SARS-COV-2 infection during pregnancy and risk of preeclampsia: a systematic review and meta-analysis. American Journal of Obstetrics &amp; Gynecology [Internet]. 2021 Jul 20;0(0). Available from: https://www.ajog.org/article/S0002-9378(21)00795-X/fulltext</w:t>
      </w:r>
    </w:p>
    <w:p w14:paraId="69A8D7E6" w14:textId="77777777" w:rsidR="008C6B63" w:rsidRPr="00A26AD2" w:rsidRDefault="0005108B">
      <w:pPr>
        <w:numPr>
          <w:ilvl w:val="0"/>
          <w:numId w:val="2"/>
        </w:numPr>
        <w:shd w:val="clear" w:color="auto" w:fill="FFFFFF"/>
        <w:jc w:val="both"/>
        <w:rPr>
          <w:color w:val="212121"/>
          <w:highlight w:val="white"/>
          <w:lang w:val="es-ES_tradnl"/>
        </w:rPr>
      </w:pPr>
      <w:r w:rsidRPr="00513D36">
        <w:rPr>
          <w:color w:val="212121"/>
          <w:highlight w:val="white"/>
          <w:lang w:val="en-US"/>
        </w:rPr>
        <w:t xml:space="preserve">Rosenbloom JI, </w:t>
      </w:r>
      <w:proofErr w:type="spellStart"/>
      <w:r w:rsidRPr="00513D36">
        <w:rPr>
          <w:color w:val="212121"/>
          <w:highlight w:val="white"/>
          <w:lang w:val="en-US"/>
        </w:rPr>
        <w:t>Raghuraman</w:t>
      </w:r>
      <w:proofErr w:type="spellEnd"/>
      <w:r w:rsidRPr="00513D36">
        <w:rPr>
          <w:color w:val="212121"/>
          <w:highlight w:val="white"/>
          <w:lang w:val="en-US"/>
        </w:rPr>
        <w:t xml:space="preserve"> N, Carter EB, Kelly JC. Coronavirus disease 2019 infection and hypertensive disorders of pregnancy. </w:t>
      </w:r>
      <w:r w:rsidRPr="00A26AD2">
        <w:rPr>
          <w:color w:val="212121"/>
          <w:highlight w:val="white"/>
          <w:lang w:val="es-ES_tradnl"/>
        </w:rPr>
        <w:t xml:space="preserve">American </w:t>
      </w:r>
      <w:proofErr w:type="spellStart"/>
      <w:r w:rsidRPr="00A26AD2">
        <w:rPr>
          <w:color w:val="212121"/>
          <w:highlight w:val="white"/>
          <w:lang w:val="es-ES_tradnl"/>
        </w:rPr>
        <w:t>Journal</w:t>
      </w:r>
      <w:proofErr w:type="spellEnd"/>
      <w:r w:rsidRPr="00A26AD2">
        <w:rPr>
          <w:color w:val="212121"/>
          <w:highlight w:val="white"/>
          <w:lang w:val="es-ES_tradnl"/>
        </w:rPr>
        <w:t xml:space="preserve"> of </w:t>
      </w:r>
      <w:proofErr w:type="spellStart"/>
      <w:r w:rsidRPr="00A26AD2">
        <w:rPr>
          <w:color w:val="212121"/>
          <w:highlight w:val="white"/>
          <w:lang w:val="es-ES_tradnl"/>
        </w:rPr>
        <w:t>Obstetrics</w:t>
      </w:r>
      <w:proofErr w:type="spellEnd"/>
      <w:r w:rsidRPr="00A26AD2">
        <w:rPr>
          <w:color w:val="212121"/>
          <w:highlight w:val="white"/>
          <w:lang w:val="es-ES_tradnl"/>
        </w:rPr>
        <w:t xml:space="preserve"> and </w:t>
      </w:r>
      <w:proofErr w:type="spellStart"/>
      <w:r w:rsidRPr="00A26AD2">
        <w:rPr>
          <w:color w:val="212121"/>
          <w:highlight w:val="white"/>
          <w:lang w:val="es-ES_tradnl"/>
        </w:rPr>
        <w:t>Gynecology</w:t>
      </w:r>
      <w:proofErr w:type="spellEnd"/>
      <w:r w:rsidRPr="00A26AD2">
        <w:rPr>
          <w:color w:val="212121"/>
          <w:highlight w:val="white"/>
          <w:lang w:val="es-ES_tradnl"/>
        </w:rPr>
        <w:t xml:space="preserve">. 2021 </w:t>
      </w:r>
      <w:proofErr w:type="gramStart"/>
      <w:r w:rsidRPr="00A26AD2">
        <w:rPr>
          <w:color w:val="212121"/>
          <w:highlight w:val="white"/>
          <w:lang w:val="es-ES_tradnl"/>
        </w:rPr>
        <w:t>Jun</w:t>
      </w:r>
      <w:proofErr w:type="gramEnd"/>
      <w:r w:rsidRPr="00A26AD2">
        <w:rPr>
          <w:color w:val="212121"/>
          <w:highlight w:val="white"/>
          <w:lang w:val="es-ES_tradnl"/>
        </w:rPr>
        <w:t>;224(6):623–4.</w:t>
      </w:r>
    </w:p>
    <w:p w14:paraId="0D6F81D4" w14:textId="77777777" w:rsidR="008C6B63" w:rsidRPr="00A26AD2" w:rsidRDefault="0005108B">
      <w:pPr>
        <w:numPr>
          <w:ilvl w:val="0"/>
          <w:numId w:val="2"/>
        </w:numPr>
        <w:shd w:val="clear" w:color="auto" w:fill="FFFFFF"/>
        <w:spacing w:after="240"/>
        <w:jc w:val="both"/>
        <w:rPr>
          <w:color w:val="212121"/>
          <w:highlight w:val="white"/>
          <w:lang w:val="es-ES_tradnl"/>
        </w:rPr>
      </w:pPr>
      <w:r w:rsidRPr="00513D36">
        <w:rPr>
          <w:color w:val="212121"/>
          <w:highlight w:val="white"/>
          <w:lang w:val="en-US"/>
        </w:rPr>
        <w:t>‌</w:t>
      </w:r>
      <w:proofErr w:type="spellStart"/>
      <w:r w:rsidRPr="00513D36">
        <w:rPr>
          <w:color w:val="212121"/>
          <w:highlight w:val="white"/>
          <w:lang w:val="en-US"/>
        </w:rPr>
        <w:t>Ohuma</w:t>
      </w:r>
      <w:proofErr w:type="spellEnd"/>
      <w:r w:rsidRPr="00513D36">
        <w:rPr>
          <w:color w:val="212121"/>
          <w:highlight w:val="white"/>
          <w:lang w:val="en-US"/>
        </w:rPr>
        <w:t xml:space="preserve"> EO, Moller AB, Bradley E, </w:t>
      </w:r>
      <w:proofErr w:type="spellStart"/>
      <w:r w:rsidRPr="00513D36">
        <w:rPr>
          <w:color w:val="212121"/>
          <w:highlight w:val="white"/>
          <w:lang w:val="en-US"/>
        </w:rPr>
        <w:t>Chakwera</w:t>
      </w:r>
      <w:proofErr w:type="spellEnd"/>
      <w:r w:rsidRPr="00513D36">
        <w:rPr>
          <w:color w:val="212121"/>
          <w:highlight w:val="white"/>
          <w:lang w:val="en-US"/>
        </w:rPr>
        <w:t xml:space="preserve"> S, Hussain-</w:t>
      </w:r>
      <w:proofErr w:type="spellStart"/>
      <w:r w:rsidRPr="00513D36">
        <w:rPr>
          <w:color w:val="212121"/>
          <w:highlight w:val="white"/>
          <w:lang w:val="en-US"/>
        </w:rPr>
        <w:t>Alkhateeb</w:t>
      </w:r>
      <w:proofErr w:type="spellEnd"/>
      <w:r w:rsidRPr="00513D36">
        <w:rPr>
          <w:color w:val="212121"/>
          <w:highlight w:val="white"/>
          <w:lang w:val="en-US"/>
        </w:rPr>
        <w:t xml:space="preserve"> L, Lewin A, et al. National, regional, and global estimates of preterm birth in 2020, with trends from 2010: a systematic analysis. Lancet (London, England) [Internet]. 2023 Oct 7;402(10409):1261–71. </w:t>
      </w:r>
      <w:proofErr w:type="spellStart"/>
      <w:r w:rsidRPr="00A26AD2">
        <w:rPr>
          <w:color w:val="212121"/>
          <w:highlight w:val="white"/>
          <w:lang w:val="es-ES_tradnl"/>
        </w:rPr>
        <w:t>Available</w:t>
      </w:r>
      <w:proofErr w:type="spellEnd"/>
      <w:r w:rsidRPr="00A26AD2">
        <w:rPr>
          <w:color w:val="212121"/>
          <w:highlight w:val="white"/>
          <w:lang w:val="es-ES_tradnl"/>
        </w:rPr>
        <w:t xml:space="preserve"> </w:t>
      </w:r>
      <w:proofErr w:type="spellStart"/>
      <w:r w:rsidRPr="00A26AD2">
        <w:rPr>
          <w:color w:val="212121"/>
          <w:highlight w:val="white"/>
          <w:lang w:val="es-ES_tradnl"/>
        </w:rPr>
        <w:t>from</w:t>
      </w:r>
      <w:proofErr w:type="spellEnd"/>
      <w:r w:rsidRPr="00A26AD2">
        <w:rPr>
          <w:color w:val="212121"/>
          <w:highlight w:val="white"/>
          <w:lang w:val="es-ES_tradnl"/>
        </w:rPr>
        <w:t>: https://pubmed.ncbi.nlm.nih.gov/37805217/</w:t>
      </w:r>
    </w:p>
    <w:p w14:paraId="09D44B61" w14:textId="77777777" w:rsidR="008C6B63" w:rsidRPr="00A26AD2" w:rsidRDefault="008C6B63">
      <w:pPr>
        <w:jc w:val="both"/>
        <w:rPr>
          <w:highlight w:val="white"/>
          <w:lang w:val="es-ES_tradnl"/>
        </w:rPr>
      </w:pPr>
    </w:p>
    <w:p w14:paraId="305C85E8" w14:textId="77777777" w:rsidR="008C6B63" w:rsidRPr="00A26AD2" w:rsidRDefault="008C6B63">
      <w:pPr>
        <w:jc w:val="both"/>
        <w:rPr>
          <w:highlight w:val="white"/>
          <w:lang w:val="es-ES_tradnl"/>
        </w:rPr>
      </w:pPr>
    </w:p>
    <w:p w14:paraId="6889DB90" w14:textId="77777777" w:rsidR="008C6B63" w:rsidRPr="00A26AD2" w:rsidRDefault="008C6B63">
      <w:pPr>
        <w:jc w:val="both"/>
        <w:rPr>
          <w:highlight w:val="white"/>
          <w:lang w:val="es-ES_tradnl"/>
        </w:rPr>
      </w:pPr>
    </w:p>
    <w:p w14:paraId="0BB90BB1" w14:textId="77777777" w:rsidR="008C6B63" w:rsidRPr="00A26AD2" w:rsidRDefault="008C6B63">
      <w:pPr>
        <w:jc w:val="both"/>
        <w:rPr>
          <w:highlight w:val="white"/>
          <w:lang w:val="es-ES_tradnl"/>
        </w:rPr>
      </w:pPr>
    </w:p>
    <w:p w14:paraId="550239C0" w14:textId="77777777" w:rsidR="008C6B63" w:rsidRPr="00A26AD2" w:rsidRDefault="008C6B63">
      <w:pPr>
        <w:jc w:val="both"/>
        <w:rPr>
          <w:highlight w:val="white"/>
          <w:lang w:val="es-ES_tradnl"/>
        </w:rPr>
      </w:pPr>
    </w:p>
    <w:sectPr w:rsidR="008C6B63" w:rsidRPr="00A26AD2" w:rsidSect="00942D4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7DE28" w14:textId="77777777" w:rsidR="006A6D9E" w:rsidRDefault="006A6D9E">
      <w:pPr>
        <w:spacing w:line="240" w:lineRule="auto"/>
      </w:pPr>
      <w:r>
        <w:separator/>
      </w:r>
    </w:p>
  </w:endnote>
  <w:endnote w:type="continuationSeparator" w:id="0">
    <w:p w14:paraId="06F9F248" w14:textId="77777777" w:rsidR="006A6D9E" w:rsidRDefault="006A6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5BB27" w14:textId="77777777" w:rsidR="00DF44AF" w:rsidRDefault="00DF4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B85F" w14:textId="77777777" w:rsidR="00DF44AF" w:rsidRDefault="00DF4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F0D1" w14:textId="77777777" w:rsidR="00DF44AF" w:rsidRDefault="00DF4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C998B" w14:textId="77777777" w:rsidR="006A6D9E" w:rsidRDefault="006A6D9E">
      <w:pPr>
        <w:spacing w:line="240" w:lineRule="auto"/>
      </w:pPr>
      <w:r>
        <w:separator/>
      </w:r>
    </w:p>
  </w:footnote>
  <w:footnote w:type="continuationSeparator" w:id="0">
    <w:p w14:paraId="1FE71C5B" w14:textId="77777777" w:rsidR="006A6D9E" w:rsidRDefault="006A6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1371E" w14:textId="77777777" w:rsidR="00DF44AF" w:rsidRDefault="00DF4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932B1" w14:textId="77777777" w:rsidR="008C6B63" w:rsidRDefault="0005108B">
    <w:pPr>
      <w:jc w:val="right"/>
    </w:pPr>
    <w:r>
      <w:fldChar w:fldCharType="begin"/>
    </w:r>
    <w:r>
      <w:instrText>PAGE</w:instrText>
    </w:r>
    <w:r>
      <w:fldChar w:fldCharType="separate"/>
    </w:r>
    <w:r w:rsidR="00DF44AF">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C339" w14:textId="77777777" w:rsidR="008C6B63" w:rsidRDefault="008C6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65B14"/>
    <w:multiLevelType w:val="multilevel"/>
    <w:tmpl w:val="AD587C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416834"/>
    <w:multiLevelType w:val="multilevel"/>
    <w:tmpl w:val="B2FC1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4E2779"/>
    <w:multiLevelType w:val="multilevel"/>
    <w:tmpl w:val="197277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B63"/>
    <w:rsid w:val="0005108B"/>
    <w:rsid w:val="00513D36"/>
    <w:rsid w:val="006A6D9E"/>
    <w:rsid w:val="008C6B63"/>
    <w:rsid w:val="00942D4B"/>
    <w:rsid w:val="00A26AD2"/>
    <w:rsid w:val="00BE5B6B"/>
    <w:rsid w:val="00CA1903"/>
    <w:rsid w:val="00CB291E"/>
    <w:rsid w:val="00D53EA5"/>
    <w:rsid w:val="00D91F2A"/>
    <w:rsid w:val="00DF44AF"/>
  </w:rsids>
  <m:mathPr>
    <m:mathFont m:val="Cambria Math"/>
    <m:brkBin m:val="before"/>
    <m:brkBinSub m:val="--"/>
    <m:smallFrac m:val="0"/>
    <m:dispDef/>
    <m:lMargin m:val="0"/>
    <m:rMargin m:val="0"/>
    <m:defJc m:val="centerGroup"/>
    <m:wrapIndent m:val="1440"/>
    <m:intLim m:val="subSup"/>
    <m:naryLim m:val="undOvr"/>
  </m:mathPr>
  <w:themeFontLang w:val="en-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09343"/>
  <w15:docId w15:val="{81F816EC-10B0-414D-B9C3-2CE1CEF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both"/>
      <w:outlineLvl w:val="0"/>
    </w:pPr>
    <w:rPr>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before="180" w:after="180" w:line="360" w:lineRule="auto"/>
      <w:jc w:val="both"/>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F44AF"/>
    <w:pPr>
      <w:tabs>
        <w:tab w:val="center" w:pos="4680"/>
        <w:tab w:val="right" w:pos="9360"/>
      </w:tabs>
      <w:spacing w:line="240" w:lineRule="auto"/>
    </w:pPr>
  </w:style>
  <w:style w:type="character" w:customStyle="1" w:styleId="HeaderChar">
    <w:name w:val="Header Char"/>
    <w:basedOn w:val="DefaultParagraphFont"/>
    <w:link w:val="Header"/>
    <w:uiPriority w:val="99"/>
    <w:rsid w:val="00DF44AF"/>
  </w:style>
  <w:style w:type="paragraph" w:styleId="Footer">
    <w:name w:val="footer"/>
    <w:basedOn w:val="Normal"/>
    <w:link w:val="FooterChar"/>
    <w:uiPriority w:val="99"/>
    <w:unhideWhenUsed/>
    <w:rsid w:val="00DF44AF"/>
    <w:pPr>
      <w:tabs>
        <w:tab w:val="center" w:pos="4680"/>
        <w:tab w:val="right" w:pos="9360"/>
      </w:tabs>
      <w:spacing w:line="240" w:lineRule="auto"/>
    </w:pPr>
  </w:style>
  <w:style w:type="character" w:customStyle="1" w:styleId="FooterChar">
    <w:name w:val="Footer Char"/>
    <w:basedOn w:val="DefaultParagraphFont"/>
    <w:link w:val="Footer"/>
    <w:uiPriority w:val="99"/>
    <w:rsid w:val="00DF44AF"/>
  </w:style>
  <w:style w:type="character" w:customStyle="1" w:styleId="apple-converted-space">
    <w:name w:val="apple-converted-space"/>
    <w:basedOn w:val="DefaultParagraphFont"/>
    <w:rsid w:val="00513D36"/>
  </w:style>
  <w:style w:type="paragraph" w:styleId="HTMLPreformatted">
    <w:name w:val="HTML Preformatted"/>
    <w:basedOn w:val="Normal"/>
    <w:link w:val="HTMLPreformattedChar"/>
    <w:uiPriority w:val="99"/>
    <w:semiHidden/>
    <w:unhideWhenUsed/>
    <w:rsid w:val="00513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CR"/>
    </w:rPr>
  </w:style>
  <w:style w:type="character" w:customStyle="1" w:styleId="HTMLPreformattedChar">
    <w:name w:val="HTML Preformatted Char"/>
    <w:basedOn w:val="DefaultParagraphFont"/>
    <w:link w:val="HTMLPreformatted"/>
    <w:uiPriority w:val="99"/>
    <w:semiHidden/>
    <w:rsid w:val="00513D36"/>
    <w:rPr>
      <w:rFonts w:ascii="Courier New" w:eastAsia="Times New Roman" w:hAnsi="Courier New" w:cs="Courier New"/>
      <w:sz w:val="20"/>
      <w:szCs w:val="20"/>
      <w:lang w:val="en-CR"/>
    </w:rPr>
  </w:style>
  <w:style w:type="character" w:customStyle="1" w:styleId="y2iqfc">
    <w:name w:val="y2iqfc"/>
    <w:basedOn w:val="DefaultParagraphFont"/>
    <w:rsid w:val="0051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1676">
      <w:bodyDiv w:val="1"/>
      <w:marLeft w:val="0"/>
      <w:marRight w:val="0"/>
      <w:marTop w:val="0"/>
      <w:marBottom w:val="0"/>
      <w:divBdr>
        <w:top w:val="none" w:sz="0" w:space="0" w:color="auto"/>
        <w:left w:val="none" w:sz="0" w:space="0" w:color="auto"/>
        <w:bottom w:val="none" w:sz="0" w:space="0" w:color="auto"/>
        <w:right w:val="none" w:sz="0" w:space="0" w:color="auto"/>
      </w:divBdr>
    </w:div>
    <w:div w:id="2025088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51481/amc.v63i4.112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mc/articles/PMC876791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5606</Words>
  <Characters>31958</Characters>
  <Application>Microsoft Office Word</Application>
  <DocSecurity>0</DocSecurity>
  <Lines>266</Lines>
  <Paragraphs>74</Paragraphs>
  <ScaleCrop>false</ScaleCrop>
  <Company/>
  <LinksUpToDate>false</LinksUpToDate>
  <CharactersWithSpaces>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2024-11-07T04:13:00Z</dcterms:created>
  <dcterms:modified xsi:type="dcterms:W3CDTF">2024-11-07T04:20:00Z</dcterms:modified>
</cp:coreProperties>
</file>